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0DCA218" w:rsidR="00642EFE" w:rsidRPr="0093002B" w:rsidRDefault="003A548E"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004B972"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3A548E">
        <w:rPr>
          <w:rFonts w:ascii="GHEA Grapalat" w:hAnsi="GHEA Grapalat"/>
          <w:i w:val="0"/>
          <w:lang w:val="af-ZA"/>
        </w:rPr>
        <w:t>24</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8E587A">
        <w:rPr>
          <w:rFonts w:ascii="GHEA Grapalat" w:hAnsi="GHEA Grapalat"/>
          <w:i w:val="0"/>
          <w:lang w:val="af-ZA"/>
        </w:rPr>
        <w:t>մայիսի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8E587A">
        <w:rPr>
          <w:rFonts w:ascii="GHEA Grapalat" w:hAnsi="GHEA Grapalat"/>
          <w:i w:val="0"/>
          <w:lang w:val="af-ZA"/>
        </w:rPr>
        <w:t>07</w:t>
      </w:r>
      <w:r w:rsidR="003A548E">
        <w:rPr>
          <w:rFonts w:ascii="GHEA Grapalat" w:hAnsi="GHEA Grapalat"/>
          <w:i w:val="0"/>
          <w:lang w:val="af-ZA"/>
        </w:rPr>
        <w:t>-ի</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3A548E">
        <w:rPr>
          <w:rFonts w:ascii="GHEA Grapalat" w:hAnsi="GHEA Grapalat"/>
          <w:i w:val="0"/>
          <w:lang w:val="af-ZA"/>
        </w:rPr>
        <w:t>թիվ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E6DD376"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3A548E" w:rsidRPr="003A548E">
        <w:rPr>
          <w:rFonts w:ascii="GHEA Grapalat" w:hAnsi="GHEA Grapalat"/>
          <w:b/>
          <w:i w:val="0"/>
          <w:lang w:val="af-ZA"/>
        </w:rPr>
        <w:t>ԾՔ-ԳՀԽ</w:t>
      </w:r>
      <w:r w:rsidR="00012347" w:rsidRPr="003A548E">
        <w:rPr>
          <w:rFonts w:ascii="GHEA Grapalat" w:hAnsi="GHEA Grapalat"/>
          <w:b/>
          <w:i w:val="0"/>
          <w:lang w:val="af-ZA"/>
        </w:rPr>
        <w:t>Ա</w:t>
      </w:r>
      <w:r w:rsidR="00A363C5" w:rsidRPr="003A548E">
        <w:rPr>
          <w:rFonts w:ascii="GHEA Grapalat" w:hAnsi="GHEA Grapalat"/>
          <w:b/>
          <w:i w:val="0"/>
          <w:lang w:val="af-ZA"/>
        </w:rPr>
        <w:t>Շ</w:t>
      </w:r>
      <w:r w:rsidR="00B02A31" w:rsidRPr="003A548E">
        <w:rPr>
          <w:rFonts w:ascii="GHEA Grapalat" w:hAnsi="GHEA Grapalat"/>
          <w:b/>
          <w:i w:val="0"/>
          <w:lang w:val="af-ZA"/>
        </w:rPr>
        <w:t>ՁԲ</w:t>
      </w:r>
      <w:r w:rsidR="003A548E" w:rsidRPr="003A548E">
        <w:rPr>
          <w:rFonts w:ascii="GHEA Grapalat" w:hAnsi="GHEA Grapalat"/>
          <w:b/>
          <w:i w:val="0"/>
          <w:lang w:val="af-ZA"/>
        </w:rPr>
        <w:t>-24/</w:t>
      </w:r>
      <w:r w:rsidR="00E04FAD">
        <w:rPr>
          <w:rFonts w:ascii="GHEA Grapalat" w:hAnsi="GHEA Grapalat"/>
          <w:b/>
          <w:i w:val="0"/>
          <w:lang w:val="af-ZA"/>
        </w:rPr>
        <w:t>10</w:t>
      </w:r>
      <w:r w:rsidR="009F18D0" w:rsidRPr="003A548E">
        <w:rPr>
          <w:rFonts w:ascii="GHEA Grapalat" w:hAnsi="GHEA Grapalat"/>
          <w:b/>
          <w:i w:val="0"/>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A45A7DB" w14:textId="77777777" w:rsidR="003A548E" w:rsidRPr="005E1F72" w:rsidRDefault="003A548E" w:rsidP="003A548E">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5E1F72">
        <w:rPr>
          <w:rFonts w:ascii="GHEA Grapalat" w:hAnsi="GHEA Grapalat"/>
          <w:i w:val="0"/>
          <w:lang w:val="af-ZA"/>
        </w:rPr>
        <w:t>, որը գտնվում է</w:t>
      </w:r>
      <w:r>
        <w:rPr>
          <w:rFonts w:ascii="GHEA Grapalat" w:hAnsi="GHEA Grapalat"/>
          <w:i w:val="0"/>
          <w:lang w:val="af-ZA"/>
        </w:rPr>
        <w:t xml:space="preserve"> ք.Ծաղկաձոր, Օրբելի եղբայրների 9 </w:t>
      </w:r>
      <w:r w:rsidRPr="005E1F72">
        <w:rPr>
          <w:rFonts w:ascii="GHEA Grapalat" w:hAnsi="GHEA Grapalat"/>
          <w:i w:val="0"/>
          <w:lang w:val="af-ZA"/>
        </w:rPr>
        <w:t>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r w:rsidR="00AB13F4">
        <w:fldChar w:fldCharType="begin"/>
      </w:r>
      <w:r w:rsidR="00AB13F4" w:rsidRPr="001D4693">
        <w:rPr>
          <w:lang w:val="af-ZA"/>
        </w:rPr>
        <w:instrText xml:space="preserve"> HYPERLINK "http://www.armeps.am" </w:instrText>
      </w:r>
      <w:r w:rsidR="00AB13F4">
        <w:fldChar w:fldCharType="separate"/>
      </w:r>
      <w:r w:rsidRPr="005E1F72">
        <w:rPr>
          <w:rFonts w:ascii="GHEA Grapalat" w:hAnsi="GHEA Grapalat"/>
          <w:i w:val="0"/>
          <w:lang w:val="af-ZA" w:eastAsia="ru-RU"/>
        </w:rPr>
        <w:t>www.armeps.am</w:t>
      </w:r>
      <w:r w:rsidR="00AB13F4">
        <w:rPr>
          <w:rFonts w:ascii="GHEA Grapalat" w:hAnsi="GHEA Grapalat"/>
          <w:i w:val="0"/>
          <w:lang w:val="af-ZA" w:eastAsia="ru-RU"/>
        </w:rPr>
        <w:fldChar w:fldCharType="end"/>
      </w:r>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58895187" w14:textId="6226F9F3"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3A548E">
        <w:rPr>
          <w:rFonts w:ascii="GHEA Grapalat" w:hAnsi="GHEA Grapalat"/>
          <w:i w:val="0"/>
          <w:lang w:val="af-ZA"/>
        </w:rPr>
        <w:t xml:space="preserve"> </w:t>
      </w:r>
      <w:r w:rsidR="003A548E" w:rsidRPr="003A548E">
        <w:rPr>
          <w:rFonts w:ascii="GHEA Grapalat" w:hAnsi="GHEA Grapalat"/>
          <w:b/>
          <w:lang w:val="af-ZA"/>
        </w:rPr>
        <w:t>«</w:t>
      </w:r>
      <w:r w:rsidR="008E587A">
        <w:rPr>
          <w:rFonts w:ascii="GHEA Grapalat" w:hAnsi="GHEA Grapalat"/>
          <w:b/>
          <w:lang w:val="af-ZA"/>
        </w:rPr>
        <w:t>Ն</w:t>
      </w:r>
      <w:r w:rsidR="003A548E" w:rsidRPr="003A548E">
        <w:rPr>
          <w:rFonts w:ascii="GHEA Grapalat" w:hAnsi="GHEA Grapalat"/>
          <w:b/>
          <w:lang w:val="af-ZA"/>
        </w:rPr>
        <w:t>ախագծանախահաշվային փաստաթղթերի մշակման խորհրդատվական աշխատանքներ»-ի</w:t>
      </w:r>
      <w:r w:rsidR="003A548E">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3E48C47C"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3A548E">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1EFF7250" w14:textId="6E600A1B" w:rsidR="00AA7307" w:rsidRPr="00E16A7D" w:rsidRDefault="00AA7307" w:rsidP="00AA7307">
      <w:pPr>
        <w:pStyle w:val="a3"/>
        <w:spacing w:line="240" w:lineRule="auto"/>
        <w:ind w:firstLine="0"/>
        <w:rPr>
          <w:rFonts w:ascii="GHEA Grapalat" w:hAnsi="GHEA Grapalat"/>
          <w:b/>
          <w:i w:val="0"/>
          <w:color w:val="FF0000"/>
          <w:sz w:val="24"/>
          <w:szCs w:val="21"/>
          <w:shd w:val="clear" w:color="auto" w:fill="FFFFFF"/>
          <w:lang w:val="af-ZA"/>
        </w:rPr>
      </w:pPr>
      <w:r>
        <w:rPr>
          <w:rFonts w:ascii="GHEA Grapalat" w:hAnsi="GHEA Grapalat"/>
          <w:b/>
          <w:i w:val="0"/>
          <w:lang w:val="af-ZA"/>
        </w:rPr>
        <w:t xml:space="preserve">            </w:t>
      </w: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bookmarkStart w:id="1" w:name="_Hlk23167512"/>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w:t>
      </w:r>
      <w:r w:rsidR="008E587A">
        <w:rPr>
          <w:rFonts w:ascii="GHEA Grapalat" w:hAnsi="GHEA Grapalat"/>
          <w:b/>
          <w:i w:val="0"/>
          <w:color w:val="000000"/>
          <w:shd w:val="clear" w:color="auto" w:fill="FFFFFF"/>
          <w:lang w:val="af-ZA"/>
        </w:rPr>
        <w:t>2-րդ</w:t>
      </w:r>
      <w:r w:rsidRPr="004E649B">
        <w:rPr>
          <w:rFonts w:ascii="GHEA Grapalat" w:hAnsi="GHEA Grapalat"/>
          <w:b/>
          <w:i w:val="0"/>
          <w:color w:val="000000"/>
          <w:shd w:val="clear" w:color="auto" w:fill="FFFFFF"/>
          <w:lang w:val="af-ZA"/>
        </w:rPr>
        <w:t xml:space="preserve"> </w:t>
      </w:r>
      <w:proofErr w:type="spellStart"/>
      <w:r>
        <w:rPr>
          <w:rFonts w:ascii="GHEA Grapalat" w:hAnsi="GHEA Grapalat"/>
          <w:b/>
          <w:i w:val="0"/>
          <w:color w:val="000000"/>
          <w:shd w:val="clear" w:color="auto" w:fill="FFFFFF"/>
          <w:lang w:val="en-US"/>
        </w:rPr>
        <w:t>մասի</w:t>
      </w:r>
      <w:proofErr w:type="spellEnd"/>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bookmarkEnd w:id="1"/>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15DF189E"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AB13F4">
        <w:fldChar w:fldCharType="begin"/>
      </w:r>
      <w:r w:rsidR="00AB13F4" w:rsidRPr="001D4693">
        <w:rPr>
          <w:lang w:val="af-ZA"/>
        </w:rPr>
        <w:instrText xml:space="preserve"> HYPERLINK "http://www.armeps.am" </w:instrText>
      </w:r>
      <w:r w:rsidR="00AB13F4">
        <w:fldChar w:fldCharType="separate"/>
      </w:r>
      <w:r w:rsidR="00DB4CC7" w:rsidRPr="0093002B">
        <w:rPr>
          <w:rFonts w:ascii="GHEA Grapalat" w:hAnsi="GHEA Grapalat"/>
          <w:i w:val="0"/>
          <w:lang w:val="af-ZA" w:eastAsia="ru-RU"/>
        </w:rPr>
        <w:t>www.armeps.am</w:t>
      </w:r>
      <w:r w:rsidR="00AB13F4">
        <w:rPr>
          <w:rFonts w:ascii="GHEA Grapalat" w:hAnsi="GHEA Grapalat"/>
          <w:i w:val="0"/>
          <w:lang w:val="af-ZA" w:eastAsia="ru-RU"/>
        </w:rPr>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3A548E" w:rsidRPr="003A548E">
        <w:rPr>
          <w:rFonts w:ascii="GHEA Grapalat" w:hAnsi="GHEA Grapalat"/>
          <w:b/>
          <w:lang w:val="af-ZA"/>
        </w:rPr>
        <w:t xml:space="preserve">2024թ. </w:t>
      </w:r>
      <w:r w:rsidR="008E587A">
        <w:rPr>
          <w:rFonts w:ascii="GHEA Grapalat" w:hAnsi="GHEA Grapalat"/>
          <w:b/>
          <w:lang w:val="af-ZA"/>
        </w:rPr>
        <w:t>մայիսի 16</w:t>
      </w:r>
      <w:r w:rsidR="003A548E" w:rsidRPr="003A548E">
        <w:rPr>
          <w:rFonts w:ascii="GHEA Grapalat" w:hAnsi="GHEA Grapalat"/>
          <w:b/>
          <w:lang w:val="af-ZA"/>
        </w:rPr>
        <w:t>-ը,</w:t>
      </w:r>
      <w:r w:rsidR="00357D48" w:rsidRPr="003A548E">
        <w:rPr>
          <w:rFonts w:ascii="GHEA Grapalat" w:hAnsi="GHEA Grapalat"/>
          <w:b/>
          <w:lang w:val="af-ZA"/>
        </w:rPr>
        <w:t xml:space="preserve"> ժամը </w:t>
      </w:r>
      <w:r w:rsidR="003A548E" w:rsidRPr="003A548E">
        <w:rPr>
          <w:rFonts w:ascii="GHEA Grapalat" w:hAnsi="GHEA Grapalat"/>
          <w:b/>
          <w:lang w:val="af-ZA"/>
        </w:rPr>
        <w:t>1</w:t>
      </w:r>
      <w:r w:rsidR="008E587A">
        <w:rPr>
          <w:rFonts w:ascii="GHEA Grapalat" w:hAnsi="GHEA Grapalat"/>
          <w:b/>
          <w:lang w:val="af-ZA"/>
        </w:rPr>
        <w:t>0</w:t>
      </w:r>
      <w:r w:rsidR="003A548E" w:rsidRPr="003A548E">
        <w:rPr>
          <w:rFonts w:ascii="GHEA Grapalat" w:hAnsi="GHEA Grapalat"/>
          <w:b/>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7BCE2307"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3A548E" w:rsidRPr="003A548E">
        <w:rPr>
          <w:rFonts w:ascii="GHEA Grapalat" w:hAnsi="GHEA Grapalat"/>
          <w:b/>
          <w:lang w:val="af-ZA"/>
        </w:rPr>
        <w:t xml:space="preserve">2024թ. </w:t>
      </w:r>
      <w:r w:rsidR="008E587A">
        <w:rPr>
          <w:rFonts w:ascii="GHEA Grapalat" w:hAnsi="GHEA Grapalat"/>
          <w:b/>
          <w:lang w:val="af-ZA"/>
        </w:rPr>
        <w:t>մայիսի 16</w:t>
      </w:r>
      <w:r w:rsidR="003A548E" w:rsidRPr="003A548E">
        <w:rPr>
          <w:rFonts w:ascii="GHEA Grapalat" w:hAnsi="GHEA Grapalat"/>
          <w:b/>
          <w:lang w:val="af-ZA"/>
        </w:rPr>
        <w:t>-</w:t>
      </w:r>
      <w:r w:rsidR="003A548E">
        <w:rPr>
          <w:rFonts w:ascii="GHEA Grapalat" w:hAnsi="GHEA Grapalat"/>
          <w:b/>
          <w:lang w:val="af-ZA"/>
        </w:rPr>
        <w:t>ին</w:t>
      </w:r>
      <w:r w:rsidR="003A548E" w:rsidRPr="003A548E">
        <w:rPr>
          <w:rFonts w:ascii="GHEA Grapalat" w:hAnsi="GHEA Grapalat"/>
          <w:b/>
          <w:lang w:val="af-ZA"/>
        </w:rPr>
        <w:t xml:space="preserve">, </w:t>
      </w:r>
      <w:r w:rsidR="008E587A">
        <w:rPr>
          <w:rFonts w:ascii="GHEA Grapalat" w:hAnsi="GHEA Grapalat"/>
          <w:b/>
          <w:lang w:val="af-ZA"/>
        </w:rPr>
        <w:t>ժամը 10</w:t>
      </w:r>
      <w:r w:rsidR="003A548E" w:rsidRPr="003A548E">
        <w:rPr>
          <w:rFonts w:ascii="GHEA Grapalat" w:hAnsi="GHEA Grapalat"/>
          <w:b/>
          <w:lang w:val="af-ZA"/>
        </w:rPr>
        <w:t>:00</w:t>
      </w:r>
      <w:r w:rsidR="003A548E">
        <w:rPr>
          <w:rFonts w:ascii="GHEA Grapalat" w:hAnsi="GHEA Grapalat"/>
          <w:b/>
          <w:lang w:val="af-ZA"/>
        </w:rPr>
        <w:t>-</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56C8E46C" w14:textId="411EFA7C" w:rsidR="00754697" w:rsidRPr="003A548E" w:rsidRDefault="00754697" w:rsidP="003A548E">
      <w:pPr>
        <w:pStyle w:val="a3"/>
        <w:spacing w:line="240" w:lineRule="auto"/>
        <w:jc w:val="center"/>
        <w:rPr>
          <w:rFonts w:ascii="GHEA Grapalat" w:hAnsi="GHEA Grapalat"/>
          <w:b/>
          <w:i w:val="0"/>
          <w:lang w:val="af-ZA"/>
        </w:rPr>
      </w:pPr>
      <w:r w:rsidRPr="003A548E">
        <w:rPr>
          <w:rFonts w:ascii="GHEA Grapalat" w:hAnsi="GHEA Grapalat"/>
          <w:b/>
          <w:i w:val="0"/>
          <w:lang w:val="af-ZA"/>
        </w:rPr>
        <w:t xml:space="preserve">Սույն հայտարարության հետ կապված լրացուցիչ տեղեկություններ ստանալու համար կարող եք դիմել </w:t>
      </w:r>
      <w:r w:rsidR="00F9448B" w:rsidRPr="003A548E">
        <w:rPr>
          <w:rFonts w:ascii="GHEA Grapalat" w:hAnsi="GHEA Grapalat"/>
          <w:b/>
          <w:i w:val="0"/>
          <w:lang w:val="af-ZA"/>
        </w:rPr>
        <w:t xml:space="preserve">գնահատող հանձնաժողովի քարտուղար </w:t>
      </w:r>
      <w:r w:rsidRPr="003A548E">
        <w:rPr>
          <w:rFonts w:ascii="GHEA Grapalat" w:hAnsi="GHEA Grapalat"/>
          <w:b/>
          <w:i w:val="0"/>
          <w:lang w:val="af-ZA"/>
        </w:rPr>
        <w:t>`</w:t>
      </w:r>
      <w:r w:rsidR="003A548E" w:rsidRPr="003A548E">
        <w:rPr>
          <w:rFonts w:ascii="GHEA Grapalat" w:hAnsi="GHEA Grapalat"/>
          <w:b/>
          <w:i w:val="0"/>
          <w:lang w:val="af-ZA"/>
        </w:rPr>
        <w:t xml:space="preserve"> Արփինե Ավետիսյան</w:t>
      </w:r>
      <w:r w:rsidR="009F18D0" w:rsidRPr="003A548E">
        <w:rPr>
          <w:rFonts w:ascii="GHEA Grapalat" w:hAnsi="GHEA Grapalat"/>
          <w:b/>
          <w:i w:val="0"/>
          <w:lang w:val="af-ZA"/>
        </w:rPr>
        <w:t>ին</w:t>
      </w:r>
    </w:p>
    <w:p w14:paraId="571D2FC0" w14:textId="6177A269" w:rsidR="00754697" w:rsidRPr="003A548E" w:rsidRDefault="00754697" w:rsidP="003A548E">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w:t>
      </w:r>
      <w:r w:rsidR="009F18D0" w:rsidRPr="003A548E">
        <w:rPr>
          <w:rFonts w:ascii="GHEA Grapalat" w:hAnsi="GHEA Grapalat"/>
          <w:b/>
          <w:i w:val="0"/>
          <w:lang w:val="af-ZA"/>
        </w:rPr>
        <w:t xml:space="preserve"> </w:t>
      </w:r>
      <w:r w:rsidR="003A548E" w:rsidRPr="003A548E">
        <w:rPr>
          <w:rFonts w:ascii="GHEA Grapalat" w:hAnsi="GHEA Grapalat"/>
          <w:b/>
          <w:i w:val="0"/>
          <w:lang w:val="af-ZA"/>
        </w:rPr>
        <w:t>060680132</w:t>
      </w:r>
    </w:p>
    <w:p w14:paraId="764DEEAF" w14:textId="77777777" w:rsidR="003A548E" w:rsidRPr="003A548E" w:rsidRDefault="003A548E" w:rsidP="003A548E">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26CAB433" w14:textId="77777777" w:rsidR="003A548E" w:rsidRPr="003A548E" w:rsidRDefault="003A548E" w:rsidP="003A548E">
      <w:pPr>
        <w:pStyle w:val="a3"/>
        <w:spacing w:line="240" w:lineRule="auto"/>
        <w:ind w:firstLine="0"/>
        <w:jc w:val="center"/>
        <w:rPr>
          <w:rFonts w:ascii="GHEA Grapalat" w:hAnsi="GHEA Grapalat" w:cs="Sylfaen"/>
          <w:b/>
          <w:lang w:val="es-ES"/>
        </w:rPr>
      </w:pPr>
      <w:r w:rsidRPr="003A548E">
        <w:rPr>
          <w:rFonts w:ascii="GHEA Grapalat" w:hAnsi="GHEA Grapalat"/>
          <w:b/>
          <w:i w:val="0"/>
          <w:lang w:val="af-ZA"/>
        </w:rPr>
        <w:t>Պատվիրատու  Ծաղկաձորի համայնքապետարան</w:t>
      </w:r>
    </w:p>
    <w:p w14:paraId="496FCF7C" w14:textId="77777777" w:rsidR="003A548E" w:rsidRPr="005E1F72" w:rsidRDefault="003A548E" w:rsidP="003A548E">
      <w:pPr>
        <w:pStyle w:val="a3"/>
        <w:spacing w:line="240" w:lineRule="auto"/>
        <w:ind w:left="1404"/>
        <w:rPr>
          <w:rFonts w:ascii="GHEA Grapalat" w:hAnsi="GHEA Grapalat"/>
          <w:i w:val="0"/>
          <w:lang w:val="af-ZA"/>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lastRenderedPageBreak/>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39BE3CB3" w:rsidR="00096865" w:rsidRPr="0093002B" w:rsidRDefault="00F95F71" w:rsidP="00EF3662">
      <w:pPr>
        <w:pStyle w:val="aa"/>
        <w:spacing w:after="0"/>
        <w:ind w:firstLine="567"/>
        <w:jc w:val="right"/>
        <w:rPr>
          <w:rFonts w:ascii="GHEA Grapalat" w:hAnsi="GHEA Grapalat" w:cs="Sylfaen"/>
          <w:i/>
          <w:sz w:val="20"/>
          <w:szCs w:val="20"/>
          <w:lang w:val="af-ZA"/>
        </w:rPr>
      </w:pPr>
      <w:r>
        <w:rPr>
          <w:rFonts w:ascii="GHEA Grapalat" w:hAnsi="GHEA Grapalat"/>
          <w:b/>
          <w:i/>
          <w:lang w:val="af-ZA"/>
        </w:rPr>
        <w:t>«</w:t>
      </w:r>
      <w:r w:rsidRPr="003A548E">
        <w:rPr>
          <w:rFonts w:ascii="GHEA Grapalat" w:hAnsi="GHEA Grapalat"/>
          <w:b/>
          <w:i/>
          <w:lang w:val="af-ZA"/>
        </w:rPr>
        <w:t>ԾՔ-ԳՀԽ</w:t>
      </w:r>
      <w:r w:rsidRPr="003A548E">
        <w:rPr>
          <w:rFonts w:ascii="GHEA Grapalat" w:hAnsi="GHEA Grapalat"/>
          <w:b/>
          <w:lang w:val="af-ZA"/>
        </w:rPr>
        <w:t>ԱՇՁԲ</w:t>
      </w:r>
      <w:r w:rsidRPr="003A548E">
        <w:rPr>
          <w:rFonts w:ascii="GHEA Grapalat" w:hAnsi="GHEA Grapalat"/>
          <w:b/>
          <w:i/>
          <w:lang w:val="af-ZA"/>
        </w:rPr>
        <w:t>-24/</w:t>
      </w:r>
      <w:r w:rsidR="008E587A">
        <w:rPr>
          <w:rFonts w:ascii="GHEA Grapalat" w:hAnsi="GHEA Grapalat"/>
          <w:b/>
          <w:i/>
          <w:lang w:val="af-ZA"/>
        </w:rPr>
        <w:t>10</w:t>
      </w:r>
      <w:r>
        <w:rPr>
          <w:rFonts w:ascii="GHEA Grapalat" w:hAnsi="GHEA Grapalat"/>
          <w:b/>
          <w:i/>
          <w:lang w:val="af-ZA"/>
        </w:rPr>
        <w:t>»</w:t>
      </w:r>
      <w:r w:rsidR="009F18D0"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37146CF4" w:rsidR="00096865" w:rsidRPr="0093002B" w:rsidRDefault="00F95F71" w:rsidP="00EF3662">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գնանշման</w:t>
      </w:r>
      <w:proofErr w:type="spellEnd"/>
      <w:r w:rsidRPr="00F95F71">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F95F71">
        <w:rPr>
          <w:rFonts w:ascii="GHEA Grapalat" w:hAnsi="GHEA Grapalat" w:cs="Sylfaen"/>
          <w:i/>
          <w:sz w:val="20"/>
          <w:szCs w:val="20"/>
          <w:lang w:val="af-ZA"/>
        </w:rPr>
        <w:t xml:space="preserve"> </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00096865" w:rsidRPr="0093002B">
        <w:rPr>
          <w:rFonts w:ascii="GHEA Grapalat" w:hAnsi="GHEA Grapalat" w:cs="Sylfaen"/>
          <w:i/>
          <w:sz w:val="20"/>
          <w:szCs w:val="20"/>
        </w:rPr>
        <w:t>հանձնաժողովի</w:t>
      </w:r>
      <w:proofErr w:type="spellEnd"/>
    </w:p>
    <w:p w14:paraId="11436F0A" w14:textId="467B6026"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95F71">
        <w:rPr>
          <w:rFonts w:ascii="GHEA Grapalat" w:hAnsi="GHEA Grapalat" w:cs="Sylfaen"/>
          <w:i/>
          <w:sz w:val="20"/>
          <w:szCs w:val="20"/>
          <w:lang w:val="af-ZA"/>
        </w:rPr>
        <w:t>24</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8E587A">
        <w:rPr>
          <w:rFonts w:ascii="GHEA Grapalat" w:hAnsi="GHEA Grapalat" w:cs="Times Armenian"/>
          <w:i/>
          <w:sz w:val="20"/>
          <w:szCs w:val="20"/>
          <w:u w:val="single"/>
          <w:lang w:val="af-ZA"/>
        </w:rPr>
        <w:t>մայիսի 07</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F95F71">
        <w:rPr>
          <w:rFonts w:ascii="GHEA Grapalat" w:hAnsi="GHEA Grapalat" w:cs="Times Armenian"/>
          <w:i/>
          <w:sz w:val="20"/>
          <w:szCs w:val="20"/>
          <w:u w:val="single"/>
          <w:lang w:val="af-ZA"/>
        </w:rPr>
        <w:t xml:space="preserve">1 </w:t>
      </w:r>
      <w:r w:rsidR="005C6159" w:rsidRPr="0093002B">
        <w:rPr>
          <w:rFonts w:ascii="GHEA Grapalat" w:hAnsi="GHEA Grapalat" w:cs="Times Armenian"/>
          <w:i/>
          <w:sz w:val="20"/>
          <w:szCs w:val="20"/>
          <w:u w:val="single"/>
          <w:lang w:val="af-ZA"/>
        </w:rPr>
        <w:t xml:space="preserve">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4506B5FE"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sidR="00F95F71">
        <w:rPr>
          <w:rFonts w:ascii="GHEA Grapalat" w:hAnsi="GHEA Grapalat" w:cs="Times Armenian"/>
          <w:i/>
          <w:lang w:val="ru-RU"/>
        </w:rPr>
        <w:t>Ծաղկաձորի</w:t>
      </w:r>
      <w:proofErr w:type="spellEnd"/>
      <w:r w:rsidR="00F95F71" w:rsidRPr="00F95F71">
        <w:rPr>
          <w:rFonts w:ascii="GHEA Grapalat" w:hAnsi="GHEA Grapalat" w:cs="Times Armenian"/>
          <w:i/>
          <w:lang w:val="af-ZA"/>
        </w:rPr>
        <w:t xml:space="preserve"> </w:t>
      </w:r>
      <w:proofErr w:type="spellStart"/>
      <w:r w:rsidR="00F95F71">
        <w:rPr>
          <w:rFonts w:ascii="GHEA Grapalat" w:hAnsi="GHEA Grapalat" w:cs="Times Armenian"/>
          <w:i/>
          <w:lang w:val="ru-RU"/>
        </w:rPr>
        <w:t>համայնքապետարան</w:t>
      </w:r>
      <w:proofErr w:type="spellEnd"/>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3F1A00EA" w:rsidR="00096865" w:rsidRPr="00F95F71"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F95F71">
        <w:rPr>
          <w:rFonts w:ascii="GHEA Grapalat" w:hAnsi="GHEA Grapalat" w:cs="Sylfaen"/>
          <w:lang w:val="ru-RU"/>
        </w:rPr>
        <w:t>ԾԱՂԿԱՁՈՐԻ</w:t>
      </w:r>
      <w:r w:rsidR="00F95F71" w:rsidRPr="00F95F71">
        <w:rPr>
          <w:rFonts w:ascii="GHEA Grapalat" w:hAnsi="GHEA Grapalat" w:cs="Sylfaen"/>
          <w:lang w:val="af-ZA"/>
        </w:rPr>
        <w:t xml:space="preserve"> </w:t>
      </w:r>
      <w:r w:rsidR="00F95F71">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00F95F71" w:rsidRPr="00F95F71">
        <w:rPr>
          <w:rFonts w:ascii="GHEA Grapalat" w:hAnsi="GHEA Grapalat"/>
          <w:b/>
          <w:sz w:val="22"/>
          <w:lang w:val="af-ZA"/>
        </w:rPr>
        <w:t>ՆԱԽԱԳԾԱՆԱԽԱՀԱՇՎԱՅԻՆ ՓԱՍՏԱԹՂԹԵՐԻ ՄՇԱԿՄԱՆ ԽՈՐՀՐԴԱՏՎԱԿԱՆ ԱՇԽԱՏԱՆՔՆԵՐ</w:t>
      </w:r>
      <w:r w:rsidRPr="00F95F71">
        <w:rPr>
          <w:rFonts w:ascii="GHEA Grapalat" w:hAnsi="GHEA Grapalat" w:cs="Sylfaen"/>
          <w:sz w:val="22"/>
          <w:lang w:val="af-ZA"/>
        </w:rPr>
        <w:t>»</w:t>
      </w:r>
      <w:r w:rsidR="00F95F71" w:rsidRPr="00F95F71">
        <w:rPr>
          <w:rFonts w:ascii="GHEA Grapalat" w:hAnsi="GHEA Grapalat" w:cs="Sylfaen"/>
          <w:sz w:val="22"/>
          <w:lang w:val="af-ZA"/>
        </w:rPr>
        <w:t>-</w:t>
      </w:r>
      <w:r w:rsidR="00F95F71">
        <w:rPr>
          <w:rFonts w:ascii="GHEA Grapalat" w:hAnsi="GHEA Grapalat" w:cs="Sylfaen"/>
          <w:lang w:val="ru-RU"/>
        </w:rPr>
        <w:t>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00F95F71">
        <w:rPr>
          <w:rFonts w:ascii="GHEA Grapalat" w:hAnsi="GHEA Grapalat" w:cs="Sylfaen"/>
          <w:lang w:val="ru-RU"/>
        </w:rPr>
        <w:t>ԳՆԱՆՇՄԱՆ</w:t>
      </w:r>
      <w:r w:rsidR="00F95F71" w:rsidRPr="00F95F71">
        <w:rPr>
          <w:rFonts w:ascii="GHEA Grapalat" w:hAnsi="GHEA Grapalat" w:cs="Sylfaen"/>
          <w:lang w:val="af-ZA"/>
        </w:rPr>
        <w:t xml:space="preserve"> </w:t>
      </w:r>
      <w:r w:rsidR="00F95F71">
        <w:rPr>
          <w:rFonts w:ascii="GHEA Grapalat" w:hAnsi="GHEA Grapalat" w:cs="Sylfaen"/>
          <w:lang w:val="ru-RU"/>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rsidR="00AB13F4">
        <w:fldChar w:fldCharType="begin"/>
      </w:r>
      <w:r w:rsidR="00AB13F4" w:rsidRPr="001D4693">
        <w:rPr>
          <w:lang w:val="af-ZA"/>
        </w:rPr>
        <w:instrText xml:space="preserve"> HYPERLINK "http://www.armeps.am" </w:instrText>
      </w:r>
      <w:r w:rsidR="00AB13F4">
        <w:fldChar w:fldCharType="separate"/>
      </w:r>
      <w:r w:rsidRPr="0093002B">
        <w:rPr>
          <w:rFonts w:ascii="GHEA Grapalat" w:hAnsi="GHEA Grapalat" w:cs="Sylfaen"/>
          <w:i/>
          <w:sz w:val="22"/>
          <w:szCs w:val="22"/>
          <w:lang w:val="af-ZA"/>
        </w:rPr>
        <w:t>www.armeps.am</w:t>
      </w:r>
      <w:r w:rsidR="00AB13F4">
        <w:rPr>
          <w:rFonts w:ascii="GHEA Grapalat" w:hAnsi="GHEA Grapalat" w:cs="Sylfaen"/>
          <w:i/>
          <w:sz w:val="22"/>
          <w:szCs w:val="22"/>
          <w:lang w:val="af-ZA"/>
        </w:rPr>
        <w:fldChar w:fldCharType="end"/>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AB13F4">
        <w:fldChar w:fldCharType="begin"/>
      </w:r>
      <w:r w:rsidR="00AB13F4" w:rsidRPr="001D4693">
        <w:rPr>
          <w:lang w:val="af-ZA"/>
        </w:rPr>
        <w:instrText xml:space="preserve"> HYPERLINK "http://gnumner.am/website/images/original/%D5%88%D5%92%D5%82%D4%B5%D5%91%D5%88%D5%92%D5%85%D5%91.docx" </w:instrText>
      </w:r>
      <w:r w:rsidR="00AB13F4">
        <w:fldChar w:fldCharType="separate"/>
      </w:r>
      <w:r w:rsidR="00F60C5F" w:rsidRPr="0093002B">
        <w:rPr>
          <w:rFonts w:ascii="GHEA Grapalat" w:hAnsi="GHEA Grapalat" w:cs="Sylfaen"/>
          <w:i/>
          <w:sz w:val="22"/>
          <w:szCs w:val="22"/>
          <w:lang w:val="af-ZA"/>
        </w:rPr>
        <w:t>Էլեկտրոնային գնումների կատարման ուղեցույց</w:t>
      </w:r>
      <w:r w:rsidR="00AB13F4">
        <w:rPr>
          <w:rFonts w:ascii="GHEA Grapalat" w:hAnsi="GHEA Grapalat" w:cs="Sylfaen"/>
          <w:i/>
          <w:sz w:val="22"/>
          <w:szCs w:val="22"/>
          <w:lang w:val="af-ZA"/>
        </w:rPr>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rsidR="00AB13F4">
        <w:fldChar w:fldCharType="begin"/>
      </w:r>
      <w:r w:rsidR="00AB13F4" w:rsidRPr="001D4693">
        <w:rPr>
          <w:lang w:val="af-ZA"/>
        </w:rPr>
        <w:instrText xml:space="preserve"> HYPERLINK "http://gnumner.am/hy/page/ughecuycner_dzernarkner/" </w:instrText>
      </w:r>
      <w:r w:rsidR="00AB13F4">
        <w:fldChar w:fldCharType="separate"/>
      </w:r>
      <w:r w:rsidRPr="0093002B">
        <w:rPr>
          <w:rFonts w:ascii="GHEA Grapalat" w:hAnsi="GHEA Grapalat" w:cs="Sylfaen"/>
          <w:i/>
          <w:sz w:val="22"/>
          <w:szCs w:val="22"/>
          <w:lang w:val="af-ZA"/>
        </w:rPr>
        <w:t>http://gnumner.am/hy/page/ughecuycner_dzernarkner/</w:t>
      </w:r>
      <w:r w:rsidR="00AB13F4">
        <w:rPr>
          <w:rFonts w:ascii="GHEA Grapalat" w:hAnsi="GHEA Grapalat" w:cs="Sylfaen"/>
          <w:i/>
          <w:sz w:val="22"/>
          <w:szCs w:val="22"/>
          <w:lang w:val="af-ZA"/>
        </w:rPr>
        <w:fldChar w:fldCharType="end"/>
      </w:r>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BC5E75F" w14:textId="5556BD08" w:rsidR="00096865" w:rsidRPr="0093002B" w:rsidRDefault="00F95F71" w:rsidP="00EF3662">
      <w:pPr>
        <w:ind w:firstLine="567"/>
        <w:jc w:val="center"/>
        <w:rPr>
          <w:rFonts w:ascii="GHEA Grapalat" w:hAnsi="GHEA Grapalat"/>
          <w:i/>
          <w:sz w:val="20"/>
          <w:lang w:val="af-ZA"/>
        </w:rPr>
      </w:pPr>
      <w:r w:rsidRPr="00F95F71">
        <w:rPr>
          <w:rFonts w:ascii="GHEA Grapalat" w:hAnsi="GHEA Grapalat" w:cs="Sylfaen"/>
          <w:b/>
          <w:sz w:val="20"/>
          <w:szCs w:val="20"/>
          <w:lang w:val="af-ZA"/>
        </w:rPr>
        <w:t>«</w:t>
      </w:r>
      <w:r w:rsidRPr="00F95F71">
        <w:rPr>
          <w:rFonts w:ascii="GHEA Grapalat" w:hAnsi="GHEA Grapalat" w:cs="Sylfaen"/>
          <w:b/>
          <w:sz w:val="20"/>
          <w:szCs w:val="20"/>
          <w:lang w:val="ru-RU"/>
        </w:rPr>
        <w:t>ԾԱՂԿԱՁՈՐԻ</w:t>
      </w:r>
      <w:r w:rsidRPr="00F95F71">
        <w:rPr>
          <w:rFonts w:ascii="GHEA Grapalat" w:hAnsi="GHEA Grapalat" w:cs="Sylfaen"/>
          <w:b/>
          <w:sz w:val="20"/>
          <w:szCs w:val="20"/>
          <w:lang w:val="af-ZA"/>
        </w:rPr>
        <w:t xml:space="preserve"> </w:t>
      </w:r>
      <w:r w:rsidRPr="00F95F71">
        <w:rPr>
          <w:rFonts w:ascii="GHEA Grapalat" w:hAnsi="GHEA Grapalat" w:cs="Sylfaen"/>
          <w:b/>
          <w:sz w:val="20"/>
          <w:szCs w:val="20"/>
          <w:lang w:val="ru-RU"/>
        </w:rPr>
        <w:t>ՀԱՄԱՅՆՔԱՊԵՏԱՐԱՆ</w:t>
      </w:r>
      <w:r w:rsidRPr="00F95F71">
        <w:rPr>
          <w:rFonts w:ascii="GHEA Grapalat" w:hAnsi="GHEA Grapalat" w:cs="Sylfaen"/>
          <w:b/>
          <w:sz w:val="20"/>
          <w:szCs w:val="20"/>
          <w:lang w:val="af-ZA"/>
        </w:rPr>
        <w:t>»-</w:t>
      </w:r>
      <w:r w:rsidRPr="00F95F71">
        <w:rPr>
          <w:rFonts w:ascii="GHEA Grapalat" w:hAnsi="GHEA Grapalat" w:cs="Sylfaen"/>
          <w:b/>
          <w:sz w:val="20"/>
          <w:szCs w:val="20"/>
        </w:rPr>
        <w:t>Ի</w:t>
      </w:r>
      <w:r w:rsidRPr="00F95F71">
        <w:rPr>
          <w:rFonts w:ascii="GHEA Grapalat" w:hAnsi="GHEA Grapalat" w:cs="Sylfaen"/>
          <w:b/>
          <w:sz w:val="20"/>
          <w:szCs w:val="20"/>
          <w:lang w:val="af-ZA"/>
        </w:rPr>
        <w:t xml:space="preserve"> </w:t>
      </w:r>
      <w:r w:rsidRPr="00F95F71">
        <w:rPr>
          <w:rFonts w:ascii="GHEA Grapalat" w:hAnsi="GHEA Grapalat" w:cs="Sylfaen"/>
          <w:b/>
          <w:sz w:val="20"/>
          <w:szCs w:val="20"/>
        </w:rPr>
        <w:t>ԿԱՐԻՔՆԵՐԻ</w:t>
      </w:r>
      <w:r w:rsidRPr="00F95F71">
        <w:rPr>
          <w:rFonts w:ascii="GHEA Grapalat" w:hAnsi="GHEA Grapalat" w:cs="Times Armenian"/>
          <w:b/>
          <w:sz w:val="20"/>
          <w:szCs w:val="20"/>
          <w:lang w:val="af-ZA"/>
        </w:rPr>
        <w:t xml:space="preserve"> </w:t>
      </w:r>
      <w:r w:rsidRPr="00F95F71">
        <w:rPr>
          <w:rFonts w:ascii="GHEA Grapalat" w:hAnsi="GHEA Grapalat" w:cs="Sylfaen"/>
          <w:b/>
          <w:sz w:val="20"/>
          <w:szCs w:val="20"/>
        </w:rPr>
        <w:t>ՀԱՄԱՐ</w:t>
      </w:r>
      <w:r w:rsidRPr="00F95F71">
        <w:rPr>
          <w:rFonts w:ascii="GHEA Grapalat" w:hAnsi="GHEA Grapalat" w:cs="Times Armenian"/>
          <w:b/>
          <w:sz w:val="20"/>
          <w:szCs w:val="20"/>
          <w:lang w:val="af-ZA"/>
        </w:rPr>
        <w:t xml:space="preserve">` </w:t>
      </w:r>
      <w:r w:rsidRPr="00F95F71">
        <w:rPr>
          <w:rFonts w:ascii="GHEA Grapalat" w:hAnsi="GHEA Grapalat" w:cs="Sylfaen"/>
          <w:sz w:val="20"/>
          <w:szCs w:val="20"/>
          <w:lang w:val="af-ZA"/>
        </w:rPr>
        <w:t>«</w:t>
      </w:r>
      <w:r w:rsidRPr="00F95F71">
        <w:rPr>
          <w:rFonts w:ascii="GHEA Grapalat" w:hAnsi="GHEA Grapalat"/>
          <w:b/>
          <w:sz w:val="20"/>
          <w:szCs w:val="20"/>
          <w:lang w:val="af-ZA"/>
        </w:rPr>
        <w:t>ՆԱԽԱԳԾԱՆԱԽԱՀԱՇՎԱՅԻՆ ՓԱՍՏԱԹՂԹԵՐԻ ՄՇԱԿՄԱՆ ԽՈՐՀՐԴԱՏՎԱԿԱՆ ԱՇԽԱՏԱՆՔՆԵՐ</w:t>
      </w:r>
      <w:r w:rsidRPr="00F95F71">
        <w:rPr>
          <w:rFonts w:ascii="GHEA Grapalat" w:hAnsi="GHEA Grapalat" w:cs="Sylfaen"/>
          <w:sz w:val="20"/>
          <w:szCs w:val="20"/>
          <w:lang w:val="af-ZA"/>
        </w:rPr>
        <w:t>»-</w:t>
      </w:r>
      <w:r w:rsidRPr="00F95F71">
        <w:rPr>
          <w:rFonts w:ascii="GHEA Grapalat" w:hAnsi="GHEA Grapalat" w:cs="Sylfaen"/>
          <w:sz w:val="20"/>
          <w:szCs w:val="20"/>
          <w:lang w:val="ru-RU"/>
        </w:rPr>
        <w:t>Ի</w:t>
      </w:r>
      <w:r w:rsidRPr="00F95F71">
        <w:rPr>
          <w:rFonts w:ascii="GHEA Grapalat" w:hAnsi="GHEA Grapalat" w:cs="Sylfaen"/>
          <w:sz w:val="20"/>
          <w:szCs w:val="20"/>
          <w:lang w:val="af-ZA"/>
        </w:rPr>
        <w:t xml:space="preserve"> </w:t>
      </w:r>
      <w:r w:rsidR="00160AE4" w:rsidRPr="0093002B">
        <w:rPr>
          <w:rFonts w:ascii="GHEA Grapalat" w:hAnsi="GHEA Grapalat"/>
          <w:b/>
          <w:sz w:val="20"/>
          <w:lang w:val="af-ZA"/>
        </w:rPr>
        <w:t xml:space="preserve">ՁԵՌՔԲԵՐՄԱՆ ՆՊԱՏԱԿՈՎ ՀԱՅՏԱՐԱՐՎԱԾ </w:t>
      </w:r>
      <w:r>
        <w:rPr>
          <w:rFonts w:ascii="GHEA Grapalat" w:hAnsi="GHEA Grapalat"/>
          <w:b/>
          <w:sz w:val="20"/>
          <w:lang w:val="ru-RU"/>
        </w:rPr>
        <w:t>ԳՆԱՆՇՄԱՆ</w:t>
      </w:r>
      <w:r w:rsidRPr="00F95F71">
        <w:rPr>
          <w:rFonts w:ascii="GHEA Grapalat" w:hAnsi="GHEA Grapalat"/>
          <w:b/>
          <w:sz w:val="20"/>
          <w:lang w:val="af-ZA"/>
        </w:rPr>
        <w:t xml:space="preserve"> </w:t>
      </w:r>
      <w:r>
        <w:rPr>
          <w:rFonts w:ascii="GHEA Grapalat" w:hAnsi="GHEA Grapalat"/>
          <w:b/>
          <w:sz w:val="20"/>
          <w:lang w:val="ru-RU"/>
        </w:rPr>
        <w:t>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177FB9D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4F7B45B7"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F95F71">
        <w:rPr>
          <w:rFonts w:ascii="GHEA Grapalat" w:hAnsi="GHEA Grapalat" w:cs="Sylfaen"/>
          <w:b/>
          <w:sz w:val="20"/>
          <w:lang w:val="ru-RU"/>
        </w:rPr>
        <w:t>ԳՆԱՆՇՄԱՆ</w:t>
      </w:r>
      <w:r w:rsidR="00F95F71" w:rsidRPr="00463A39">
        <w:rPr>
          <w:rFonts w:ascii="GHEA Grapalat" w:hAnsi="GHEA Grapalat" w:cs="Sylfaen"/>
          <w:b/>
          <w:sz w:val="20"/>
          <w:lang w:val="af-ZA"/>
        </w:rPr>
        <w:t xml:space="preserve"> </w:t>
      </w:r>
      <w:r w:rsidR="00F95F71">
        <w:rPr>
          <w:rFonts w:ascii="GHEA Grapalat" w:hAnsi="GHEA Grapalat" w:cs="Sylfaen"/>
          <w:b/>
          <w:sz w:val="20"/>
          <w:lang w:val="ru-RU"/>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4A4E704"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F95F71">
        <w:rPr>
          <w:rFonts w:ascii="GHEA Grapalat" w:hAnsi="GHEA Grapalat" w:cs="Times Armenian"/>
          <w:sz w:val="20"/>
          <w:lang w:val="ru-RU"/>
        </w:rPr>
        <w:t>ԾՔ</w:t>
      </w:r>
      <w:r w:rsidR="00F95F71" w:rsidRPr="00F95F71">
        <w:rPr>
          <w:rFonts w:ascii="GHEA Grapalat" w:hAnsi="GHEA Grapalat" w:cs="Times Armenian"/>
          <w:sz w:val="20"/>
          <w:lang w:val="af-ZA"/>
        </w:rPr>
        <w:t>-</w:t>
      </w:r>
      <w:r w:rsidR="00F95F71">
        <w:rPr>
          <w:rFonts w:ascii="GHEA Grapalat" w:hAnsi="GHEA Grapalat" w:cs="Times Armenian"/>
          <w:sz w:val="20"/>
          <w:lang w:val="ru-RU"/>
        </w:rPr>
        <w:t>ԳՀԽԱՇՁԲ</w:t>
      </w:r>
      <w:r w:rsidR="00F95F71" w:rsidRPr="00F95F71">
        <w:rPr>
          <w:rFonts w:ascii="GHEA Grapalat" w:hAnsi="GHEA Grapalat" w:cs="Times Armenian"/>
          <w:sz w:val="20"/>
          <w:lang w:val="af-ZA"/>
        </w:rPr>
        <w:t>-24/</w:t>
      </w:r>
      <w:r w:rsidR="008E587A">
        <w:rPr>
          <w:rFonts w:ascii="GHEA Grapalat" w:hAnsi="GHEA Grapalat" w:cs="Times Armenian"/>
          <w:sz w:val="20"/>
          <w:lang w:val="af-ZA"/>
        </w:rPr>
        <w:t>10</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proofErr w:type="spellStart"/>
      <w:r w:rsidR="00F95F71">
        <w:rPr>
          <w:rFonts w:ascii="GHEA Grapalat" w:hAnsi="GHEA Grapalat" w:cs="Sylfaen"/>
          <w:sz w:val="20"/>
          <w:lang w:val="ru-RU"/>
        </w:rPr>
        <w:t>գնանշման</w:t>
      </w:r>
      <w:proofErr w:type="spellEnd"/>
      <w:r w:rsidR="00F95F71" w:rsidRPr="00F95F71">
        <w:rPr>
          <w:rFonts w:ascii="GHEA Grapalat" w:hAnsi="GHEA Grapalat" w:cs="Sylfaen"/>
          <w:sz w:val="20"/>
          <w:lang w:val="af-ZA"/>
        </w:rPr>
        <w:t xml:space="preserve"> </w:t>
      </w:r>
      <w:proofErr w:type="spellStart"/>
      <w:r w:rsidR="00F95F71">
        <w:rPr>
          <w:rFonts w:ascii="GHEA Grapalat" w:hAnsi="GHEA Grapalat" w:cs="Sylfaen"/>
          <w:sz w:val="20"/>
          <w:lang w:val="ru-RU"/>
        </w:rPr>
        <w:t>հարցման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1FC80922"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A00E74" w:rsidRPr="0093002B">
        <w:rPr>
          <w:rFonts w:ascii="GHEA Grapalat" w:hAnsi="GHEA Grapalat"/>
          <w:sz w:val="20"/>
          <w:lang w:val="af-ZA"/>
        </w:rPr>
        <w:t>«</w:t>
      </w:r>
      <w:proofErr w:type="spellStart"/>
      <w:r w:rsidR="00F95F71">
        <w:rPr>
          <w:rFonts w:ascii="GHEA Grapalat" w:hAnsi="GHEA Grapalat" w:cs="Sylfaen"/>
          <w:sz w:val="20"/>
          <w:lang w:val="ru-RU"/>
        </w:rPr>
        <w:t>Ծաղկաձորի</w:t>
      </w:r>
      <w:proofErr w:type="spellEnd"/>
      <w:r w:rsidR="00F95F71" w:rsidRPr="00F95F71">
        <w:rPr>
          <w:rFonts w:ascii="GHEA Grapalat" w:hAnsi="GHEA Grapalat" w:cs="Sylfaen"/>
          <w:sz w:val="20"/>
          <w:lang w:val="af-ZA"/>
        </w:rPr>
        <w:t xml:space="preserve"> </w:t>
      </w:r>
      <w:proofErr w:type="spellStart"/>
      <w:r w:rsidR="00F95F71">
        <w:rPr>
          <w:rFonts w:ascii="GHEA Grapalat" w:hAnsi="GHEA Grapalat" w:cs="Sylfaen"/>
          <w:sz w:val="20"/>
          <w:lang w:val="ru-RU"/>
        </w:rPr>
        <w:t>համայնքապետարան</w:t>
      </w:r>
      <w:proofErr w:type="spellEnd"/>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42970845"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F95F71" w:rsidRPr="00F95F71">
        <w:rPr>
          <w:rFonts w:ascii="GHEA Grapalat" w:hAnsi="GHEA Grapalat"/>
        </w:rPr>
        <w:t>tsaghkadzor.tender@mail.ru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EA06BEB"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proofErr w:type="spellStart"/>
      <w:r w:rsidR="00F95F71">
        <w:rPr>
          <w:rFonts w:ascii="GHEA Grapalat" w:hAnsi="GHEA Grapalat" w:cs="Sylfaen"/>
          <w:i w:val="0"/>
          <w:lang w:val="ru-RU"/>
        </w:rPr>
        <w:t>Ծաղկաձորի</w:t>
      </w:r>
      <w:proofErr w:type="spellEnd"/>
      <w:r w:rsidR="00F95F71" w:rsidRPr="00F95F71">
        <w:rPr>
          <w:rFonts w:ascii="GHEA Grapalat" w:hAnsi="GHEA Grapalat" w:cs="Sylfaen"/>
          <w:i w:val="0"/>
          <w:lang w:val="en-US"/>
        </w:rPr>
        <w:t xml:space="preserve"> </w:t>
      </w:r>
      <w:proofErr w:type="spellStart"/>
      <w:r w:rsidR="00F95F71">
        <w:rPr>
          <w:rFonts w:ascii="GHEA Grapalat" w:hAnsi="GHEA Grapalat" w:cs="Sylfaen"/>
          <w:i w:val="0"/>
          <w:lang w:val="ru-RU"/>
        </w:rPr>
        <w:t>համայնքապետարանի</w:t>
      </w:r>
      <w:proofErr w:type="spellEnd"/>
      <w:r w:rsidR="00A76C15"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096865" w:rsidRPr="0093002B">
        <w:rPr>
          <w:rFonts w:ascii="GHEA Grapalat" w:hAnsi="GHEA Grapalat" w:cs="Sylfaen"/>
          <w:i w:val="0"/>
        </w:rPr>
        <w:t>կարիքների</w:t>
      </w:r>
      <w:proofErr w:type="spellEnd"/>
      <w:r w:rsidR="00096865" w:rsidRPr="0093002B">
        <w:rPr>
          <w:rFonts w:ascii="GHEA Grapalat" w:hAnsi="GHEA Grapalat" w:cs="Times Armenian"/>
          <w:i w:val="0"/>
          <w:lang w:val="af-ZA"/>
        </w:rPr>
        <w:t xml:space="preserve"> </w:t>
      </w:r>
      <w:proofErr w:type="spellStart"/>
      <w:r w:rsidR="00096865" w:rsidRPr="0093002B">
        <w:rPr>
          <w:rFonts w:ascii="GHEA Grapalat" w:hAnsi="GHEA Grapalat" w:cs="Sylfaen"/>
          <w:i w:val="0"/>
        </w:rPr>
        <w:t>համար</w:t>
      </w:r>
      <w:proofErr w:type="spellEnd"/>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F95F71">
        <w:rPr>
          <w:rFonts w:ascii="GHEA Grapalat" w:hAnsi="GHEA Grapalat"/>
          <w:i w:val="0"/>
          <w:lang w:val="ru-RU"/>
        </w:rPr>
        <w:t>Ն</w:t>
      </w:r>
      <w:r w:rsidR="00F95F71" w:rsidRPr="003A548E">
        <w:rPr>
          <w:rFonts w:ascii="GHEA Grapalat" w:hAnsi="GHEA Grapalat"/>
          <w:b/>
          <w:lang w:val="af-ZA"/>
        </w:rPr>
        <w:t>ախագծանախահաշվային փաստաթղթերի մշակման խորհրդատվական աշխատանքներ</w:t>
      </w:r>
      <w:r w:rsidR="00A76C15" w:rsidRPr="0093002B">
        <w:rPr>
          <w:rFonts w:ascii="GHEA Grapalat" w:hAnsi="GHEA Grapalat"/>
          <w:i w:val="0"/>
          <w:lang w:val="af-ZA"/>
        </w:rPr>
        <w:t>»</w:t>
      </w:r>
      <w:r w:rsidR="00F95F71" w:rsidRPr="00F95F71">
        <w:rPr>
          <w:rFonts w:ascii="GHEA Grapalat" w:hAnsi="GHEA Grapalat"/>
          <w:i w:val="0"/>
          <w:lang w:val="en-US"/>
        </w:rPr>
        <w:t>-</w:t>
      </w:r>
      <w:r w:rsidR="00F95F71">
        <w:rPr>
          <w:rFonts w:ascii="GHEA Grapalat" w:hAnsi="GHEA Grapalat"/>
          <w:i w:val="0"/>
          <w:lang w:val="ru-RU"/>
        </w:rPr>
        <w:t>ի</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ձեռքբերումը</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այսուհետ</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նաև</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w:t>
      </w:r>
      <w:r w:rsidR="003812AE" w:rsidRPr="0093002B">
        <w:rPr>
          <w:rFonts w:ascii="GHEA Grapalat" w:hAnsi="GHEA Grapalat"/>
          <w:i w:val="0"/>
        </w:rPr>
        <w:t>շխատանք</w:t>
      </w:r>
      <w:proofErr w:type="spellEnd"/>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որ</w:t>
      </w:r>
      <w:proofErr w:type="spellEnd"/>
      <w:r w:rsidR="00F95F71">
        <w:rPr>
          <w:rFonts w:ascii="GHEA Grapalat" w:hAnsi="GHEA Grapalat"/>
          <w:i w:val="0"/>
          <w:lang w:val="ru-RU"/>
        </w:rPr>
        <w:t>ը</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խմբավորված</w:t>
      </w:r>
      <w:proofErr w:type="spellEnd"/>
      <w:r w:rsidR="00096865" w:rsidRPr="0093002B">
        <w:rPr>
          <w:rFonts w:ascii="GHEA Grapalat" w:hAnsi="GHEA Grapalat"/>
          <w:i w:val="0"/>
          <w:lang w:val="af-ZA"/>
        </w:rPr>
        <w:t xml:space="preserve">  </w:t>
      </w:r>
      <w:r w:rsidR="00F95F71">
        <w:rPr>
          <w:rFonts w:ascii="GHEA Grapalat" w:hAnsi="GHEA Grapalat"/>
          <w:i w:val="0"/>
          <w:lang w:val="ru-RU"/>
        </w:rPr>
        <w:t>է</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8E587A">
        <w:rPr>
          <w:rFonts w:ascii="GHEA Grapalat" w:hAnsi="GHEA Grapalat"/>
          <w:i w:val="0"/>
          <w:lang w:val="en-US"/>
        </w:rPr>
        <w:t>2</w:t>
      </w:r>
      <w:r w:rsidR="00A76C15"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F95F71">
        <w:rPr>
          <w:rFonts w:ascii="GHEA Grapalat" w:hAnsi="GHEA Grapalat" w:cs="Sylfaen"/>
          <w:i w:val="0"/>
        </w:rPr>
        <w:t>չափաբաժն</w:t>
      </w:r>
      <w:r w:rsidR="00753E6E" w:rsidRPr="0093002B">
        <w:rPr>
          <w:rFonts w:ascii="GHEA Grapalat" w:hAnsi="GHEA Grapalat" w:cs="Sylfaen"/>
          <w:i w:val="0"/>
        </w:rPr>
        <w:t>ում</w:t>
      </w:r>
      <w:proofErr w:type="spellEnd"/>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1D4693"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776FE16E" w:rsidR="000812F9" w:rsidRPr="00F95F71" w:rsidRDefault="008E587A" w:rsidP="000812F9">
            <w:pPr>
              <w:pStyle w:val="23"/>
              <w:spacing w:line="240" w:lineRule="auto"/>
              <w:ind w:firstLine="0"/>
              <w:jc w:val="center"/>
              <w:rPr>
                <w:rFonts w:ascii="GHEA Grapalat" w:hAnsi="GHEA Grapalat"/>
                <w:sz w:val="16"/>
                <w:lang w:val="ru-RU"/>
              </w:rPr>
            </w:pPr>
            <w:r>
              <w:rPr>
                <w:rFonts w:ascii="GHEA Grapalat" w:hAnsi="GHEA Grapalat"/>
                <w:sz w:val="16"/>
                <w:lang w:val="en-US"/>
              </w:rPr>
              <w:t>5</w:t>
            </w:r>
            <w:r w:rsidR="00F95F71">
              <w:rPr>
                <w:rFonts w:ascii="Calibri" w:hAnsi="Calibri" w:cs="Calibri"/>
                <w:sz w:val="16"/>
                <w:lang w:val="ru-RU"/>
              </w:rPr>
              <w:t> </w:t>
            </w:r>
            <w:r w:rsidR="00F95F71">
              <w:rPr>
                <w:rFonts w:ascii="GHEA Grapalat" w:hAnsi="GHEA Grapalat"/>
                <w:sz w:val="16"/>
                <w:lang w:val="ru-RU"/>
              </w:rPr>
              <w:t>000 000</w:t>
            </w:r>
          </w:p>
        </w:tc>
        <w:tc>
          <w:tcPr>
            <w:tcW w:w="6948" w:type="dxa"/>
            <w:vAlign w:val="center"/>
          </w:tcPr>
          <w:p w14:paraId="30ABAB0F" w14:textId="68EB3036" w:rsidR="000812F9" w:rsidRPr="0093002B" w:rsidRDefault="0020771E" w:rsidP="008E587A">
            <w:pPr>
              <w:pStyle w:val="23"/>
              <w:spacing w:line="240" w:lineRule="auto"/>
              <w:ind w:firstLine="0"/>
              <w:jc w:val="center"/>
              <w:rPr>
                <w:rFonts w:ascii="GHEA Grapalat" w:hAnsi="GHEA Grapalat"/>
                <w:u w:val="single"/>
                <w:vertAlign w:val="subscript"/>
              </w:rPr>
            </w:pPr>
            <w:r w:rsidRPr="003A548E">
              <w:rPr>
                <w:rFonts w:ascii="GHEA Grapalat" w:hAnsi="GHEA Grapalat"/>
                <w:b/>
              </w:rPr>
              <w:t>«Ծաղկաձոր համայնքի Մեղրաձոր գյուղի Ս.Մուրադյանի անվան ՄՄԿ» ՀՈԱԿ-ի շենքի հիմնանորոգման նախագծանախահաշվային փաստաթղթերի մշակման խորհրդատվական աշխատանքներ»</w:t>
            </w:r>
          </w:p>
        </w:tc>
      </w:tr>
      <w:tr w:rsidR="008E587A" w:rsidRPr="008E587A" w14:paraId="0BC51E54" w14:textId="77777777" w:rsidTr="00640568">
        <w:tc>
          <w:tcPr>
            <w:tcW w:w="1701" w:type="dxa"/>
            <w:vAlign w:val="center"/>
          </w:tcPr>
          <w:p w14:paraId="7A87471B" w14:textId="2429268E" w:rsidR="008E587A" w:rsidRPr="0093002B" w:rsidRDefault="008E587A" w:rsidP="00EF3662">
            <w:pPr>
              <w:pStyle w:val="23"/>
              <w:spacing w:line="240" w:lineRule="auto"/>
              <w:ind w:firstLine="0"/>
              <w:jc w:val="center"/>
              <w:rPr>
                <w:rFonts w:ascii="GHEA Grapalat" w:hAnsi="GHEA Grapalat"/>
                <w:sz w:val="16"/>
              </w:rPr>
            </w:pPr>
            <w:r>
              <w:rPr>
                <w:rFonts w:ascii="GHEA Grapalat" w:hAnsi="GHEA Grapalat"/>
                <w:sz w:val="16"/>
              </w:rPr>
              <w:t>2</w:t>
            </w:r>
          </w:p>
        </w:tc>
        <w:tc>
          <w:tcPr>
            <w:tcW w:w="1701" w:type="dxa"/>
            <w:vAlign w:val="center"/>
          </w:tcPr>
          <w:p w14:paraId="32BFC9C0" w14:textId="59B8DC3C" w:rsidR="008E587A" w:rsidRDefault="008E587A" w:rsidP="000812F9">
            <w:pPr>
              <w:pStyle w:val="23"/>
              <w:spacing w:line="240" w:lineRule="auto"/>
              <w:ind w:firstLine="0"/>
              <w:jc w:val="center"/>
              <w:rPr>
                <w:rFonts w:ascii="GHEA Grapalat" w:hAnsi="GHEA Grapalat"/>
                <w:sz w:val="16"/>
                <w:lang w:val="en-US"/>
              </w:rPr>
            </w:pPr>
            <w:r>
              <w:rPr>
                <w:rFonts w:ascii="GHEA Grapalat" w:hAnsi="GHEA Grapalat"/>
                <w:sz w:val="16"/>
                <w:lang w:val="en-US"/>
              </w:rPr>
              <w:t>500 000</w:t>
            </w:r>
          </w:p>
        </w:tc>
        <w:tc>
          <w:tcPr>
            <w:tcW w:w="6948" w:type="dxa"/>
            <w:vAlign w:val="center"/>
          </w:tcPr>
          <w:p w14:paraId="02AB96CE" w14:textId="4A446B22" w:rsidR="008E587A" w:rsidRPr="008E587A" w:rsidRDefault="008E587A" w:rsidP="008E587A">
            <w:pPr>
              <w:pStyle w:val="23"/>
              <w:spacing w:line="240" w:lineRule="auto"/>
              <w:ind w:firstLine="0"/>
              <w:jc w:val="center"/>
              <w:rPr>
                <w:rFonts w:ascii="GHEA Grapalat" w:hAnsi="GHEA Grapalat"/>
                <w:b/>
              </w:rPr>
            </w:pPr>
            <w:r w:rsidRPr="008E587A">
              <w:rPr>
                <w:rFonts w:ascii="GHEA Grapalat" w:hAnsi="GHEA Grapalat"/>
                <w:b/>
                <w:color w:val="000000" w:themeColor="text1"/>
                <w:szCs w:val="21"/>
                <w:shd w:val="clear" w:color="auto" w:fill="FFFFFF"/>
                <w:lang w:val="en-US"/>
              </w:rPr>
              <w:t>«</w:t>
            </w:r>
            <w:r w:rsidRPr="008E587A">
              <w:rPr>
                <w:rFonts w:ascii="GHEA Grapalat" w:hAnsi="GHEA Grapalat"/>
                <w:b/>
                <w:color w:val="000000" w:themeColor="text1"/>
                <w:szCs w:val="21"/>
                <w:shd w:val="clear" w:color="auto" w:fill="FFFFFF"/>
                <w:lang w:val="hy-AM"/>
              </w:rPr>
              <w:t>Ծաղկաձոր համայնքի Մեղրաձոր գյուղի Հակոբ</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Հակոբյանի</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անվան</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միջնակարգ</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դպրոց</w:t>
            </w:r>
            <w:r w:rsidRPr="008E587A">
              <w:rPr>
                <w:rFonts w:ascii="GHEA Grapalat" w:hAnsi="GHEA Grapalat"/>
                <w:b/>
                <w:color w:val="000000" w:themeColor="text1"/>
                <w:szCs w:val="21"/>
                <w:shd w:val="clear" w:color="auto" w:fill="FFFFFF"/>
                <w:lang w:val="en-US"/>
              </w:rPr>
              <w:t>»</w:t>
            </w:r>
            <w:r w:rsidRPr="008E587A">
              <w:rPr>
                <w:rFonts w:ascii="Calibri" w:hAnsi="Calibri" w:cs="Calibri"/>
                <w:b/>
                <w:color w:val="000000" w:themeColor="text1"/>
                <w:szCs w:val="21"/>
                <w:shd w:val="clear" w:color="auto" w:fill="FFFFFF"/>
                <w:lang w:val="en-US"/>
              </w:rPr>
              <w:t> </w:t>
            </w:r>
            <w:r>
              <w:rPr>
                <w:rFonts w:ascii="GHEA Grapalat" w:hAnsi="GHEA Grapalat" w:cs="GHEA Grapalat"/>
                <w:b/>
                <w:color w:val="000000" w:themeColor="text1"/>
                <w:szCs w:val="21"/>
                <w:shd w:val="clear" w:color="auto" w:fill="FFFFFF"/>
                <w:lang w:val="en-US"/>
              </w:rPr>
              <w:t xml:space="preserve">ՊՈԱԿ-ի </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օժանդակ</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մասնաշենքի</w:t>
            </w:r>
            <w:r w:rsidRPr="008E587A">
              <w:rPr>
                <w:rFonts w:ascii="Calibri" w:hAnsi="Calibri" w:cs="Calibri"/>
                <w:b/>
                <w:color w:val="000000" w:themeColor="text1"/>
                <w:szCs w:val="21"/>
                <w:shd w:val="clear" w:color="auto" w:fill="FFFFFF"/>
                <w:lang w:val="hy-AM"/>
              </w:rPr>
              <w:t> </w:t>
            </w:r>
            <w:r w:rsidRPr="008E587A">
              <w:rPr>
                <w:rFonts w:ascii="GHEA Grapalat" w:hAnsi="GHEA Grapalat"/>
                <w:b/>
                <w:color w:val="000000" w:themeColor="text1"/>
                <w:szCs w:val="21"/>
                <w:shd w:val="clear" w:color="auto" w:fill="FFFFFF"/>
                <w:lang w:val="hy-AM"/>
              </w:rPr>
              <w:t>վերանորոգման</w:t>
            </w:r>
            <w:r w:rsidRPr="008E587A">
              <w:rPr>
                <w:rFonts w:ascii="Calibri" w:hAnsi="Calibri" w:cs="Calibri"/>
                <w:b/>
                <w:color w:val="000000" w:themeColor="text1"/>
                <w:szCs w:val="21"/>
                <w:shd w:val="clear" w:color="auto" w:fill="FFFFFF"/>
                <w:lang w:val="hy-AM"/>
              </w:rPr>
              <w:t> </w:t>
            </w:r>
            <w:proofErr w:type="spellStart"/>
            <w:r w:rsidRPr="008E587A">
              <w:rPr>
                <w:rFonts w:ascii="GHEA Grapalat" w:hAnsi="GHEA Grapalat"/>
                <w:b/>
                <w:color w:val="000000" w:themeColor="text1"/>
                <w:szCs w:val="21"/>
                <w:shd w:val="clear" w:color="auto" w:fill="FFFFFF"/>
                <w:lang w:val="en-US"/>
              </w:rPr>
              <w:t>նախագծանախահաշվային</w:t>
            </w:r>
            <w:proofErr w:type="spellEnd"/>
            <w:r w:rsidRPr="008E587A">
              <w:rPr>
                <w:rFonts w:ascii="Calibri" w:hAnsi="Calibri" w:cs="Calibri"/>
                <w:b/>
                <w:color w:val="000000" w:themeColor="text1"/>
                <w:szCs w:val="21"/>
                <w:shd w:val="clear" w:color="auto" w:fill="FFFFFF"/>
                <w:lang w:val="en-US"/>
              </w:rPr>
              <w:t>  </w:t>
            </w:r>
            <w:proofErr w:type="spellStart"/>
            <w:r w:rsidRPr="008E587A">
              <w:rPr>
                <w:rFonts w:ascii="GHEA Grapalat" w:hAnsi="GHEA Grapalat"/>
                <w:b/>
                <w:color w:val="000000" w:themeColor="text1"/>
                <w:szCs w:val="21"/>
                <w:shd w:val="clear" w:color="auto" w:fill="FFFFFF"/>
                <w:lang w:val="en-US"/>
              </w:rPr>
              <w:t>փաստաթղթերի</w:t>
            </w:r>
            <w:proofErr w:type="spellEnd"/>
            <w:r w:rsidRPr="008E587A">
              <w:rPr>
                <w:rFonts w:ascii="Calibri" w:hAnsi="Calibri" w:cs="Calibri"/>
                <w:b/>
                <w:color w:val="000000" w:themeColor="text1"/>
                <w:szCs w:val="21"/>
                <w:shd w:val="clear" w:color="auto" w:fill="FFFFFF"/>
                <w:lang w:val="en-US"/>
              </w:rPr>
              <w:t>  </w:t>
            </w:r>
            <w:proofErr w:type="spellStart"/>
            <w:r w:rsidRPr="008E587A">
              <w:rPr>
                <w:rFonts w:ascii="GHEA Grapalat" w:hAnsi="GHEA Grapalat"/>
                <w:b/>
                <w:color w:val="000000" w:themeColor="text1"/>
                <w:szCs w:val="21"/>
                <w:shd w:val="clear" w:color="auto" w:fill="FFFFFF"/>
                <w:lang w:val="en-US"/>
              </w:rPr>
              <w:t>մշակման</w:t>
            </w:r>
            <w:proofErr w:type="spellEnd"/>
            <w:r w:rsidRPr="008E587A">
              <w:rPr>
                <w:rFonts w:ascii="Calibri" w:hAnsi="Calibri" w:cs="Calibri"/>
                <w:b/>
                <w:color w:val="000000" w:themeColor="text1"/>
                <w:szCs w:val="21"/>
                <w:shd w:val="clear" w:color="auto" w:fill="FFFFFF"/>
                <w:lang w:val="en-US"/>
              </w:rPr>
              <w:t>  </w:t>
            </w:r>
            <w:proofErr w:type="spellStart"/>
            <w:r w:rsidRPr="008E587A">
              <w:rPr>
                <w:rFonts w:ascii="GHEA Grapalat" w:hAnsi="GHEA Grapalat"/>
                <w:b/>
                <w:color w:val="000000" w:themeColor="text1"/>
                <w:szCs w:val="21"/>
                <w:shd w:val="clear" w:color="auto" w:fill="FFFFFF"/>
                <w:lang w:val="es-ES"/>
              </w:rPr>
              <w:t>խորհրդատվական</w:t>
            </w:r>
            <w:proofErr w:type="spellEnd"/>
            <w:r w:rsidRPr="008E587A">
              <w:rPr>
                <w:rFonts w:ascii="Calibri" w:hAnsi="Calibri" w:cs="Calibri"/>
                <w:b/>
                <w:color w:val="000000" w:themeColor="text1"/>
                <w:szCs w:val="21"/>
                <w:shd w:val="clear" w:color="auto" w:fill="FFFFFF"/>
                <w:lang w:val="es-ES"/>
              </w:rPr>
              <w:t>  </w:t>
            </w:r>
            <w:proofErr w:type="spellStart"/>
            <w:r w:rsidRPr="008E587A">
              <w:rPr>
                <w:rFonts w:ascii="GHEA Grapalat" w:hAnsi="GHEA Grapalat"/>
                <w:b/>
                <w:color w:val="000000" w:themeColor="text1"/>
                <w:szCs w:val="21"/>
                <w:shd w:val="clear" w:color="auto" w:fill="FFFFFF"/>
                <w:lang w:val="en-US"/>
              </w:rPr>
              <w:t>աշխատանքներ</w:t>
            </w:r>
            <w:proofErr w:type="spellEnd"/>
            <w:r w:rsidRPr="008E587A">
              <w:rPr>
                <w:rFonts w:ascii="GHEA Grapalat" w:hAnsi="GHEA Grapalat"/>
                <w:b/>
                <w:color w:val="000000" w:themeColor="text1"/>
                <w:szCs w:val="21"/>
                <w:shd w:val="clear" w:color="auto" w:fill="FFFFFF"/>
              </w:rPr>
              <w:t>»</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lastRenderedPageBreak/>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582C7139" w14:textId="4DCEAA7E" w:rsidR="00AA7307" w:rsidRPr="00F95F71" w:rsidRDefault="00AA7307" w:rsidP="00AA7307">
      <w:pPr>
        <w:ind w:firstLine="720"/>
        <w:jc w:val="both"/>
        <w:rPr>
          <w:rFonts w:ascii="GHEA Grapalat" w:hAnsi="GHEA Grapalat"/>
          <w:b/>
          <w:color w:val="FF0000"/>
          <w:sz w:val="20"/>
          <w:szCs w:val="20"/>
          <w:lang w:val="hy-AM"/>
        </w:rPr>
      </w:pPr>
      <w:r w:rsidRPr="00F95F71">
        <w:rPr>
          <w:rFonts w:ascii="GHEA Grapalat" w:hAnsi="GHEA Grapalat"/>
          <w:b/>
          <w:color w:val="FF0000"/>
          <w:sz w:val="20"/>
          <w:szCs w:val="20"/>
          <w:lang w:val="hy-AM"/>
        </w:rPr>
        <w:t>2.4.1 Մասնակցության իրավունքի գնահատման համար մասնակիցը հայտով պետք է.</w:t>
      </w:r>
    </w:p>
    <w:p w14:paraId="3C007DFC" w14:textId="77777777" w:rsidR="00AA7307" w:rsidRPr="00357C80" w:rsidRDefault="00AA7307" w:rsidP="00AA7307">
      <w:pPr>
        <w:ind w:firstLine="720"/>
        <w:jc w:val="both"/>
        <w:rPr>
          <w:rFonts w:ascii="GHEA Grapalat" w:hAnsi="GHEA Grapalat"/>
          <w:b/>
          <w:i/>
          <w:color w:val="FF0000"/>
          <w:sz w:val="20"/>
          <w:szCs w:val="20"/>
          <w:lang w:val="hy-AM"/>
        </w:rPr>
      </w:pPr>
      <w:r w:rsidRPr="00F95F71">
        <w:rPr>
          <w:rFonts w:ascii="GHEA Grapalat" w:hAnsi="GHEA Grapalat"/>
          <w:b/>
          <w:color w:val="FF0000"/>
          <w:sz w:val="20"/>
          <w:szCs w:val="20"/>
          <w:lang w:val="hy-AM"/>
        </w:rPr>
        <w:t xml:space="preserve">1. </w:t>
      </w:r>
      <w:r w:rsidRPr="00357C80">
        <w:rPr>
          <w:rFonts w:ascii="GHEA Grapalat" w:hAnsi="GHEA Grapalat"/>
          <w:b/>
          <w:i/>
          <w:color w:val="FF0000"/>
          <w:sz w:val="20"/>
          <w:szCs w:val="20"/>
          <w:lang w:val="hy-AM"/>
        </w:rPr>
        <w:t>Ներկայացնի քաղաքաշինական փաստաթղթերի ինժեներական բաժինների մշակման (բացառությամբ կոնստրուկտորական մասի, ինչպես նաեւ շինարարության թույլտվություն չպահանջող աշխատանքների) գործունեության լիցենզիա, հետևյալ ներդիրներով՝</w:t>
      </w:r>
    </w:p>
    <w:p w14:paraId="3B1EB9A5" w14:textId="6EDB2A60" w:rsidR="00AA7307" w:rsidRPr="00F95F71" w:rsidRDefault="00AA7307" w:rsidP="00F95F71">
      <w:pPr>
        <w:ind w:firstLine="720"/>
        <w:jc w:val="both"/>
        <w:rPr>
          <w:rFonts w:ascii="GHEA Grapalat" w:hAnsi="GHEA Grapalat"/>
          <w:b/>
          <w:color w:val="FF0000"/>
          <w:sz w:val="20"/>
          <w:szCs w:val="20"/>
          <w:lang w:val="hy-AM"/>
        </w:rPr>
      </w:pPr>
      <w:r w:rsidRPr="00F95F71">
        <w:rPr>
          <w:rFonts w:ascii="GHEA Grapalat" w:hAnsi="GHEA Grapalat"/>
          <w:b/>
          <w:color w:val="FF0000"/>
          <w:sz w:val="20"/>
          <w:szCs w:val="20"/>
          <w:lang w:val="hy-AM"/>
        </w:rPr>
        <w:t xml:space="preserve"> </w:t>
      </w:r>
      <w:r w:rsidR="00F95F71" w:rsidRPr="00F95F71">
        <w:rPr>
          <w:rFonts w:ascii="GHEA Grapalat" w:hAnsi="GHEA Grapalat"/>
          <w:b/>
          <w:color w:val="FF0000"/>
          <w:sz w:val="20"/>
          <w:szCs w:val="20"/>
          <w:lang w:val="hy-AM"/>
        </w:rPr>
        <w:t>բնակելի,հասարակական,արտադրական շենքերի ու շինությունների նախագծային փաստաթղթերի՝ էլեկտրամատակարարման,էլեկտրալուսավորման ներքին և արտաքին ցանցեր,</w:t>
      </w:r>
    </w:p>
    <w:p w14:paraId="5C915ECA" w14:textId="37858C6C" w:rsidR="00F95F71" w:rsidRPr="00F95F71" w:rsidRDefault="00F95F71" w:rsidP="00F95F71">
      <w:pPr>
        <w:ind w:firstLine="720"/>
        <w:jc w:val="both"/>
        <w:rPr>
          <w:rFonts w:ascii="GHEA Grapalat" w:hAnsi="GHEA Grapalat"/>
          <w:b/>
          <w:color w:val="FF0000"/>
          <w:sz w:val="20"/>
          <w:szCs w:val="20"/>
          <w:lang w:val="hy-AM"/>
        </w:rPr>
      </w:pPr>
      <w:r w:rsidRPr="00F95F71">
        <w:rPr>
          <w:rFonts w:ascii="GHEA Grapalat" w:hAnsi="GHEA Grapalat"/>
          <w:b/>
          <w:color w:val="FF0000"/>
          <w:sz w:val="20"/>
          <w:szCs w:val="20"/>
          <w:lang w:val="hy-AM"/>
        </w:rPr>
        <w:t>- բնակելի,հասարակական,արտադրական շենքերի ու շինությունների նախագծային փաստաթղթերի՝ ջրամատակարարման և ջրահեռացման ներքին և արտաքին ցանցեր,</w:t>
      </w:r>
    </w:p>
    <w:p w14:paraId="7AD4E8FC" w14:textId="04603510" w:rsidR="00F95F71" w:rsidRDefault="00F95F71" w:rsidP="00F95F71">
      <w:pPr>
        <w:ind w:firstLine="720"/>
        <w:jc w:val="both"/>
        <w:rPr>
          <w:rFonts w:ascii="GHEA Grapalat" w:hAnsi="GHEA Grapalat"/>
          <w:b/>
          <w:i/>
          <w:color w:val="FF0000"/>
          <w:sz w:val="20"/>
          <w:szCs w:val="20"/>
          <w:lang w:val="hy-AM"/>
        </w:rPr>
      </w:pPr>
      <w:r w:rsidRPr="00357C80">
        <w:rPr>
          <w:rFonts w:ascii="GHEA Grapalat" w:hAnsi="GHEA Grapalat"/>
          <w:b/>
          <w:i/>
          <w:color w:val="FF0000"/>
          <w:sz w:val="20"/>
          <w:szCs w:val="20"/>
          <w:lang w:val="hy-AM"/>
        </w:rPr>
        <w:t>Ճարտարապետի և կոնստրուկտորի արտոնագիր:</w:t>
      </w:r>
    </w:p>
    <w:p w14:paraId="5A7D1D4E" w14:textId="78C6C2DC" w:rsidR="00122E1B" w:rsidRPr="00122E1B" w:rsidRDefault="00122E1B" w:rsidP="00122E1B">
      <w:pPr>
        <w:shd w:val="clear" w:color="auto" w:fill="FFFFFF"/>
        <w:ind w:firstLine="375"/>
        <w:jc w:val="both"/>
        <w:rPr>
          <w:rFonts w:ascii="GHEA Grapalat" w:hAnsi="GHEA Grapalat"/>
          <w:b/>
          <w:sz w:val="20"/>
          <w:szCs w:val="20"/>
          <w:lang w:val="hy-AM"/>
        </w:rPr>
      </w:pPr>
      <w:r>
        <w:rPr>
          <w:rFonts w:ascii="GHEA Grapalat" w:hAnsi="GHEA Grapalat"/>
          <w:color w:val="000000"/>
          <w:sz w:val="20"/>
          <w:szCs w:val="20"/>
          <w:lang w:val="hy-AM"/>
        </w:rPr>
        <w:lastRenderedPageBreak/>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sidRPr="00122E1B">
        <w:rPr>
          <w:rFonts w:ascii="GHEA Grapalat" w:hAnsi="GHEA Grapalat"/>
          <w:b/>
          <w:sz w:val="20"/>
          <w:szCs w:val="20"/>
          <w:lang w:val="hy-AM"/>
        </w:rPr>
        <w:t>2.4.2</w:t>
      </w:r>
      <w:r>
        <w:rPr>
          <w:rFonts w:ascii="GHEA Grapalat" w:hAnsi="GHEA Grapalat"/>
          <w:b/>
          <w:sz w:val="20"/>
          <w:szCs w:val="20"/>
          <w:lang w:val="hy-AM"/>
        </w:rPr>
        <w:t xml:space="preserve"> </w:t>
      </w:r>
      <w:r w:rsidRPr="00122E1B">
        <w:rPr>
          <w:rFonts w:ascii="GHEA Grapalat" w:hAnsi="GHEA Grapalat"/>
          <w:b/>
          <w:sz w:val="20"/>
          <w:szCs w:val="20"/>
          <w:lang w:val="hy-AM"/>
        </w:rPr>
        <w:t>Ոչ գնային պայմանների գնահատման չափանիշները՝</w:t>
      </w:r>
    </w:p>
    <w:p w14:paraId="3AEB9C1D" w14:textId="0CDA2DB4" w:rsidR="00122E1B" w:rsidRDefault="00122E1B" w:rsidP="00122E1B">
      <w:pPr>
        <w:shd w:val="clear" w:color="auto" w:fill="FFFFFF"/>
        <w:ind w:firstLine="375"/>
        <w:jc w:val="both"/>
        <w:rPr>
          <w:rFonts w:ascii="GHEA Grapalat" w:hAnsi="GHEA Grapalat"/>
          <w:sz w:val="20"/>
          <w:szCs w:val="20"/>
          <w:lang w:val="af-ZA"/>
        </w:rPr>
      </w:pPr>
      <w:r>
        <w:rPr>
          <w:rFonts w:ascii="GHEA Grapalat" w:hAnsi="GHEA Grapalat"/>
          <w:b/>
          <w:sz w:val="20"/>
          <w:szCs w:val="20"/>
          <w:lang w:val="hy-AM"/>
        </w:rPr>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7BD0DD2C" w14:textId="77777777" w:rsidR="00122E1B" w:rsidRDefault="00122E1B" w:rsidP="00122E1B">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proofErr w:type="spellStart"/>
      <w:r>
        <w:rPr>
          <w:rFonts w:ascii="GHEA Grapalat" w:hAnsi="GHEA Grapalat"/>
          <w:sz w:val="20"/>
          <w:szCs w:val="20"/>
        </w:rPr>
        <w:t>Մասնագիտական</w:t>
      </w:r>
      <w:proofErr w:type="spellEnd"/>
      <w:r>
        <w:rPr>
          <w:rFonts w:ascii="GHEA Grapalat" w:hAnsi="GHEA Grapalat"/>
          <w:sz w:val="20"/>
          <w:szCs w:val="20"/>
          <w:lang w:val="af-ZA"/>
        </w:rPr>
        <w:t xml:space="preserve"> </w:t>
      </w:r>
      <w:proofErr w:type="spellStart"/>
      <w:r>
        <w:rPr>
          <w:rFonts w:ascii="GHEA Grapalat" w:hAnsi="GHEA Grapalat"/>
          <w:sz w:val="20"/>
          <w:szCs w:val="20"/>
        </w:rPr>
        <w:t>փորձառություն</w:t>
      </w:r>
      <w:proofErr w:type="spellEnd"/>
      <w:r>
        <w:rPr>
          <w:rFonts w:ascii="GHEA Grapalat" w:hAnsi="GHEA Grapalat"/>
          <w:sz w:val="20"/>
          <w:szCs w:val="20"/>
          <w:lang w:val="af-ZA"/>
        </w:rPr>
        <w:t xml:space="preserve">» </w:t>
      </w:r>
      <w:proofErr w:type="spellStart"/>
      <w:r>
        <w:rPr>
          <w:rFonts w:ascii="GHEA Grapalat" w:hAnsi="GHEA Grapalat"/>
          <w:sz w:val="20"/>
          <w:szCs w:val="20"/>
        </w:rPr>
        <w:t>չափանիշը</w:t>
      </w:r>
      <w:proofErr w:type="spellEnd"/>
      <w:r>
        <w:rPr>
          <w:rFonts w:ascii="GHEA Grapalat" w:hAnsi="GHEA Grapalat"/>
          <w:sz w:val="20"/>
          <w:szCs w:val="20"/>
          <w:lang w:val="af-ZA"/>
        </w:rPr>
        <w:t xml:space="preserve"> </w:t>
      </w:r>
      <w:proofErr w:type="spellStart"/>
      <w:r>
        <w:rPr>
          <w:rFonts w:ascii="GHEA Grapalat" w:hAnsi="GHEA Grapalat"/>
          <w:sz w:val="20"/>
          <w:szCs w:val="20"/>
        </w:rPr>
        <w:t>գնահատվում</w:t>
      </w:r>
      <w:proofErr w:type="spellEnd"/>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proofErr w:type="spellStart"/>
      <w:r>
        <w:rPr>
          <w:rFonts w:ascii="GHEA Grapalat" w:hAnsi="GHEA Grapalat"/>
          <w:sz w:val="20"/>
          <w:szCs w:val="20"/>
        </w:rPr>
        <w:t>հետևյալ</w:t>
      </w:r>
      <w:proofErr w:type="spellEnd"/>
      <w:r>
        <w:rPr>
          <w:rFonts w:ascii="GHEA Grapalat" w:hAnsi="GHEA Grapalat"/>
          <w:sz w:val="20"/>
          <w:szCs w:val="20"/>
          <w:lang w:val="af-ZA"/>
        </w:rPr>
        <w:t xml:space="preserve"> </w:t>
      </w:r>
      <w:proofErr w:type="spellStart"/>
      <w:r>
        <w:rPr>
          <w:rFonts w:ascii="GHEA Grapalat" w:hAnsi="GHEA Grapalat"/>
          <w:sz w:val="20"/>
          <w:szCs w:val="20"/>
        </w:rPr>
        <w:t>կարգով</w:t>
      </w:r>
      <w:proofErr w:type="spellEnd"/>
      <w:r>
        <w:rPr>
          <w:rFonts w:ascii="GHEA Grapalat" w:hAnsi="GHEA Grapalat"/>
          <w:sz w:val="20"/>
          <w:szCs w:val="20"/>
          <w:lang w:val="af-ZA"/>
        </w:rPr>
        <w:t>.</w:t>
      </w:r>
    </w:p>
    <w:p w14:paraId="16C1DC9E" w14:textId="7A61C299" w:rsidR="00122E1B" w:rsidRPr="001631D9" w:rsidRDefault="00122E1B" w:rsidP="00122E1B">
      <w:pPr>
        <w:tabs>
          <w:tab w:val="left" w:pos="142"/>
        </w:tabs>
        <w:ind w:firstLine="567"/>
        <w:jc w:val="both"/>
        <w:rPr>
          <w:rFonts w:ascii="GHEA Grapalat" w:hAnsi="GHEA Grapalat" w:cs="Sylfaen"/>
          <w:sz w:val="20"/>
          <w:szCs w:val="20"/>
          <w:lang w:val="af-ZA"/>
        </w:rPr>
      </w:pPr>
      <w:r w:rsidRPr="000261A2">
        <w:rPr>
          <w:rFonts w:ascii="GHEA Grapalat" w:hAnsi="GHEA Grapalat" w:cs="Arial Armenian"/>
          <w:b/>
          <w:color w:val="FF0000"/>
          <w:sz w:val="20"/>
          <w:szCs w:val="20"/>
          <w:lang w:val="hy-AM"/>
        </w:rPr>
        <w:t xml:space="preserve">ա. մասնակիցը պետք է </w:t>
      </w:r>
      <w:proofErr w:type="spellStart"/>
      <w:r w:rsidRPr="000261A2">
        <w:rPr>
          <w:rFonts w:ascii="GHEA Grapalat" w:hAnsi="GHEA Grapalat" w:cs="Arial Armenian"/>
          <w:b/>
          <w:color w:val="FF0000"/>
          <w:sz w:val="20"/>
          <w:szCs w:val="20"/>
        </w:rPr>
        <w:t>ներկայացնի</w:t>
      </w:r>
      <w:proofErr w:type="spellEnd"/>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1631D9">
        <w:rPr>
          <w:rFonts w:ascii="GHEA Grapalat" w:hAnsi="GHEA Grapalat" w:cs="Arial"/>
          <w:b/>
          <w:color w:val="FF0000"/>
          <w:sz w:val="20"/>
          <w:szCs w:val="20"/>
          <w:lang w:val="hy-AM"/>
        </w:rPr>
        <w:t xml:space="preserve"> </w:t>
      </w:r>
      <w:r w:rsidRPr="007D64CF">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w:t>
      </w:r>
      <w:r w:rsidRPr="0033659A">
        <w:rPr>
          <w:rFonts w:ascii="GHEA Grapalat" w:hAnsi="GHEA Grapalat"/>
          <w:sz w:val="20"/>
          <w:szCs w:val="20"/>
          <w:lang w:val="hy-AM"/>
        </w:rPr>
        <w:t>ծառայություններ</w:t>
      </w:r>
      <w:r w:rsidRPr="007D64CF">
        <w:rPr>
          <w:rFonts w:ascii="GHEA Grapalat" w:hAnsi="GHEA Grapalat"/>
          <w:sz w:val="20"/>
          <w:szCs w:val="20"/>
          <w:lang w:val="hy-AM"/>
        </w:rPr>
        <w:t>ի ծավալը (կամ հանրագումարային ծավալը)` գումարային արտահայտությամբ, պակաս չէ սույն ընթա</w:t>
      </w:r>
      <w:r w:rsidRPr="007D64CF">
        <w:rPr>
          <w:rFonts w:ascii="GHEA Grapalat" w:hAnsi="GHEA Grapalat"/>
          <w:sz w:val="20"/>
          <w:szCs w:val="20"/>
          <w:lang w:val="hy-AM"/>
        </w:rPr>
        <w:softHyphen/>
        <w:t>ցա</w:t>
      </w:r>
      <w:r w:rsidRPr="007D64CF">
        <w:rPr>
          <w:rFonts w:ascii="GHEA Grapalat" w:hAnsi="GHEA Grapalat"/>
          <w:sz w:val="20"/>
          <w:szCs w:val="20"/>
          <w:lang w:val="hy-AM"/>
        </w:rPr>
        <w:softHyphen/>
        <w:t>կարգի շրջանակում</w:t>
      </w:r>
      <w:r w:rsidR="00E1106E" w:rsidRPr="00E1106E">
        <w:rPr>
          <w:rFonts w:ascii="GHEA Grapalat" w:hAnsi="GHEA Grapalat"/>
          <w:sz w:val="20"/>
          <w:szCs w:val="20"/>
          <w:lang w:val="af-ZA"/>
        </w:rPr>
        <w:t xml:space="preserve"> </w:t>
      </w:r>
      <w:proofErr w:type="spellStart"/>
      <w:r w:rsidR="00E1106E">
        <w:rPr>
          <w:rFonts w:ascii="GHEA Grapalat" w:hAnsi="GHEA Grapalat"/>
          <w:sz w:val="20"/>
          <w:szCs w:val="20"/>
          <w:lang w:val="ru-RU"/>
        </w:rPr>
        <w:t>գնվելիք</w:t>
      </w:r>
      <w:proofErr w:type="spellEnd"/>
      <w:r w:rsidR="00E1106E" w:rsidRPr="00E1106E">
        <w:rPr>
          <w:rFonts w:ascii="GHEA Grapalat" w:hAnsi="GHEA Grapalat"/>
          <w:sz w:val="20"/>
          <w:szCs w:val="20"/>
          <w:lang w:val="af-ZA"/>
        </w:rPr>
        <w:t xml:space="preserve"> </w:t>
      </w:r>
      <w:proofErr w:type="spellStart"/>
      <w:r w:rsidR="00E1106E">
        <w:rPr>
          <w:rFonts w:ascii="GHEA Grapalat" w:hAnsi="GHEA Grapalat"/>
          <w:sz w:val="20"/>
          <w:szCs w:val="20"/>
          <w:lang w:val="ru-RU"/>
        </w:rPr>
        <w:t>աշխատանքի</w:t>
      </w:r>
      <w:proofErr w:type="spellEnd"/>
      <w:r w:rsidRPr="007D64CF">
        <w:rPr>
          <w:rFonts w:ascii="GHEA Grapalat" w:hAnsi="GHEA Grapalat"/>
          <w:sz w:val="20"/>
          <w:szCs w:val="20"/>
          <w:lang w:val="hy-AM"/>
        </w:rPr>
        <w:t xml:space="preserve"> </w:t>
      </w:r>
      <w:proofErr w:type="spellStart"/>
      <w:r>
        <w:rPr>
          <w:rFonts w:ascii="GHEA Grapalat" w:hAnsi="GHEA Grapalat"/>
          <w:sz w:val="20"/>
          <w:szCs w:val="20"/>
          <w:lang w:val="ru-RU"/>
        </w:rPr>
        <w:t>գնման</w:t>
      </w:r>
      <w:proofErr w:type="spellEnd"/>
      <w:r w:rsidRPr="00122E1B">
        <w:rPr>
          <w:rFonts w:ascii="GHEA Grapalat" w:hAnsi="GHEA Grapalat"/>
          <w:sz w:val="20"/>
          <w:szCs w:val="20"/>
          <w:lang w:val="af-ZA"/>
        </w:rPr>
        <w:t xml:space="preserve"> </w:t>
      </w:r>
      <w:proofErr w:type="spellStart"/>
      <w:r>
        <w:rPr>
          <w:rFonts w:ascii="GHEA Grapalat" w:hAnsi="GHEA Grapalat"/>
          <w:sz w:val="20"/>
          <w:szCs w:val="20"/>
          <w:lang w:val="ru-RU"/>
        </w:rPr>
        <w:t>գնից</w:t>
      </w:r>
      <w:proofErr w:type="spellEnd"/>
      <w:r w:rsidRPr="007D64CF">
        <w:rPr>
          <w:rFonts w:ascii="GHEA Grapalat" w:hAnsi="GHEA Grapalat"/>
          <w:sz w:val="20"/>
          <w:szCs w:val="20"/>
          <w:lang w:val="hy-AM"/>
        </w:rPr>
        <w:t xml:space="preserve">: </w:t>
      </w:r>
      <w:r w:rsidRPr="001631D9">
        <w:rPr>
          <w:rFonts w:ascii="GHEA Grapalat" w:hAnsi="GHEA Grapalat" w:cs="Arial"/>
          <w:b/>
          <w:color w:val="FF0000"/>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w:t>
      </w:r>
      <w:proofErr w:type="spellStart"/>
      <w:r w:rsidRPr="001631D9">
        <w:rPr>
          <w:rFonts w:ascii="GHEA Grapalat" w:hAnsi="GHEA Grapalat" w:cs="Arial"/>
          <w:b/>
          <w:color w:val="FF0000"/>
          <w:sz w:val="20"/>
          <w:szCs w:val="20"/>
        </w:rPr>
        <w:t>գնման</w:t>
      </w:r>
      <w:proofErr w:type="spellEnd"/>
      <w:r w:rsidRPr="001631D9">
        <w:rPr>
          <w:rFonts w:ascii="GHEA Grapalat" w:hAnsi="GHEA Grapalat" w:cs="Arial"/>
          <w:b/>
          <w:color w:val="FF0000"/>
          <w:sz w:val="20"/>
          <w:szCs w:val="20"/>
          <w:lang w:val="hy-AM"/>
        </w:rPr>
        <w:t xml:space="preserve"> գն</w:t>
      </w:r>
      <w:r>
        <w:rPr>
          <w:rFonts w:ascii="GHEA Grapalat" w:hAnsi="GHEA Grapalat" w:cs="Arial"/>
          <w:b/>
          <w:color w:val="FF0000"/>
          <w:sz w:val="20"/>
          <w:szCs w:val="20"/>
          <w:lang w:val="ru-RU"/>
        </w:rPr>
        <w:t>ի</w:t>
      </w:r>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հիսուն</w:t>
      </w:r>
      <w:proofErr w:type="spellEnd"/>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տոկոսից</w:t>
      </w:r>
      <w:proofErr w:type="spellEnd"/>
      <w:r w:rsidRPr="001631D9">
        <w:rPr>
          <w:rFonts w:ascii="GHEA Grapalat" w:hAnsi="GHEA Grapalat" w:cs="Arial"/>
          <w:b/>
          <w:color w:val="FF0000"/>
          <w:sz w:val="20"/>
          <w:szCs w:val="20"/>
          <w:lang w:val="af-ZA"/>
        </w:rPr>
        <w:t>:</w:t>
      </w:r>
    </w:p>
    <w:p w14:paraId="26396826" w14:textId="77777777" w:rsidR="00122E1B" w:rsidRPr="000261A2" w:rsidRDefault="00122E1B" w:rsidP="00122E1B">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035D4FFA" w14:textId="77777777" w:rsidR="00122E1B" w:rsidRDefault="00122E1B" w:rsidP="00122E1B">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2DD1D8F4" w14:textId="77777777" w:rsidR="00122E1B" w:rsidRDefault="00122E1B" w:rsidP="00122E1B">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67CC5C8" w14:textId="77777777" w:rsidR="00122E1B" w:rsidRPr="001D4693" w:rsidRDefault="00122E1B" w:rsidP="00122E1B">
      <w:pPr>
        <w:shd w:val="clear" w:color="auto" w:fill="FFFFFF"/>
        <w:ind w:firstLine="375"/>
        <w:jc w:val="both"/>
        <w:rPr>
          <w:rFonts w:ascii="GHEA Grapalat" w:hAnsi="GHEA Grapalat"/>
          <w:b/>
          <w:bCs/>
          <w:color w:val="FF0000"/>
          <w:sz w:val="20"/>
          <w:szCs w:val="20"/>
          <w:lang w:val="af-ZA"/>
        </w:rPr>
      </w:pPr>
      <w:r w:rsidRPr="001D4693">
        <w:rPr>
          <w:rFonts w:ascii="GHEA Grapalat" w:hAnsi="GHEA Grapalat"/>
          <w:b/>
          <w:bCs/>
          <w:color w:val="FF0000"/>
          <w:sz w:val="20"/>
          <w:szCs w:val="20"/>
          <w:lang w:val="hy-AM"/>
        </w:rPr>
        <w:t>«Աշխատանքային ռեսուրսներ» չափանիշը</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գնահատվում</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է</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հետևյալ</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կարգով</w:t>
      </w:r>
      <w:r w:rsidRPr="001D4693">
        <w:rPr>
          <w:rFonts w:ascii="GHEA Grapalat" w:hAnsi="GHEA Grapalat"/>
          <w:b/>
          <w:bCs/>
          <w:color w:val="FF0000"/>
          <w:sz w:val="20"/>
          <w:szCs w:val="20"/>
          <w:lang w:val="af-ZA"/>
        </w:rPr>
        <w:t>.</w:t>
      </w:r>
    </w:p>
    <w:p w14:paraId="5BBC6BE3" w14:textId="77777777" w:rsidR="00122E1B" w:rsidRPr="009D4B31" w:rsidRDefault="00122E1B" w:rsidP="00122E1B">
      <w:pPr>
        <w:ind w:firstLine="567"/>
        <w:jc w:val="both"/>
        <w:rPr>
          <w:rFonts w:ascii="GHEA Grapalat" w:hAnsi="GHEA Grapalat" w:cs="Sylfaen"/>
          <w:b/>
          <w:color w:val="FF0000"/>
          <w:sz w:val="20"/>
          <w:szCs w:val="20"/>
          <w:lang w:val="hy-AM"/>
        </w:rPr>
      </w:pPr>
      <w:r w:rsidRPr="001D4693">
        <w:rPr>
          <w:rFonts w:ascii="GHEA Grapalat" w:hAnsi="GHEA Grapalat" w:cs="Sylfaen"/>
          <w:b/>
          <w:bCs/>
          <w:color w:val="FF0000"/>
          <w:sz w:val="20"/>
          <w:szCs w:val="20"/>
          <w:lang w:val="hy-AM"/>
        </w:rPr>
        <w:t>ա</w:t>
      </w:r>
      <w:r w:rsidRPr="001D4693">
        <w:rPr>
          <w:rFonts w:ascii="GHEA Grapalat" w:hAnsi="GHEA Grapalat" w:cs="Sylfaen"/>
          <w:b/>
          <w:bCs/>
          <w:color w:val="FF0000"/>
          <w:sz w:val="20"/>
          <w:szCs w:val="20"/>
          <w:lang w:val="af-ZA"/>
        </w:rPr>
        <w:t>)</w:t>
      </w:r>
      <w:r w:rsidRPr="001D4693">
        <w:rPr>
          <w:rFonts w:ascii="GHEA Grapalat" w:hAnsi="GHEA Grapalat" w:cs="Sylfaen"/>
          <w:b/>
          <w:bCs/>
          <w:color w:val="FF0000"/>
          <w:sz w:val="20"/>
          <w:szCs w:val="20"/>
          <w:lang w:val="hy-AM"/>
        </w:rPr>
        <w:t xml:space="preserve"> աշխատակազմում պետք է ներգրավված լինի  բարձրագույն կրթությամբ առնվազն՝</w:t>
      </w:r>
      <w:r w:rsidRPr="009D4B31">
        <w:rPr>
          <w:rFonts w:ascii="GHEA Grapalat" w:hAnsi="GHEA Grapalat" w:cs="Sylfaen"/>
          <w:color w:val="FF0000"/>
          <w:sz w:val="20"/>
          <w:szCs w:val="20"/>
          <w:lang w:val="hy-AM"/>
        </w:rPr>
        <w:t xml:space="preserve"> </w:t>
      </w:r>
      <w:r w:rsidRPr="009D4B31">
        <w:rPr>
          <w:rFonts w:ascii="GHEA Grapalat" w:hAnsi="GHEA Grapalat" w:cs="Sylfaen"/>
          <w:b/>
          <w:color w:val="FF0000"/>
          <w:sz w:val="20"/>
          <w:szCs w:val="20"/>
          <w:lang w:val="hy-AM"/>
        </w:rPr>
        <w:t>1 ինժեներ-ճարտարագետ</w:t>
      </w:r>
      <w:r w:rsidRPr="009D4B31">
        <w:rPr>
          <w:rFonts w:ascii="GHEA Grapalat" w:hAnsi="GHEA Grapalat" w:cs="Sylfaen"/>
          <w:b/>
          <w:color w:val="FF0000"/>
          <w:sz w:val="20"/>
          <w:szCs w:val="20"/>
        </w:rPr>
        <w:t>՝</w:t>
      </w:r>
      <w:r w:rsidRPr="009D4B31">
        <w:rPr>
          <w:rFonts w:ascii="GHEA Grapalat" w:hAnsi="GHEA Grapalat" w:cs="Sylfaen"/>
          <w:b/>
          <w:color w:val="FF0000"/>
          <w:sz w:val="20"/>
          <w:szCs w:val="20"/>
          <w:lang w:val="hy-AM"/>
        </w:rPr>
        <w:t xml:space="preserve"> առնվազն 3 տարվա մասնագիտական աշխատանքային փորձով։</w:t>
      </w:r>
    </w:p>
    <w:p w14:paraId="6683C252" w14:textId="77777777" w:rsidR="00122E1B" w:rsidRDefault="00122E1B" w:rsidP="00122E1B">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122E1B" w14:paraId="35A67BCB" w14:textId="77777777" w:rsidTr="00E04FAD">
        <w:tc>
          <w:tcPr>
            <w:tcW w:w="10216" w:type="dxa"/>
            <w:gridSpan w:val="5"/>
            <w:tcBorders>
              <w:top w:val="single" w:sz="4" w:space="0" w:color="auto"/>
              <w:left w:val="single" w:sz="4" w:space="0" w:color="auto"/>
              <w:bottom w:val="single" w:sz="4" w:space="0" w:color="auto"/>
              <w:right w:val="single" w:sz="4" w:space="0" w:color="auto"/>
            </w:tcBorders>
            <w:hideMark/>
          </w:tcPr>
          <w:p w14:paraId="67C2C257" w14:textId="77777777" w:rsidR="00122E1B" w:rsidRDefault="00122E1B" w:rsidP="00E04FAD">
            <w:pPr>
              <w:ind w:firstLine="567"/>
              <w:jc w:val="center"/>
              <w:rPr>
                <w:rFonts w:ascii="GHEA Grapalat" w:hAnsi="GHEA Grapalat" w:cs="Arial"/>
                <w:sz w:val="20"/>
                <w:szCs w:val="20"/>
              </w:rPr>
            </w:pPr>
            <w:proofErr w:type="spellStart"/>
            <w:r>
              <w:rPr>
                <w:rFonts w:ascii="GHEA Grapalat" w:hAnsi="GHEA Grapalat" w:cs="Sylfaen"/>
                <w:sz w:val="20"/>
                <w:szCs w:val="20"/>
              </w:rPr>
              <w:t>Հիմնական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աշխատակազմում</w:t>
            </w:r>
            <w:proofErr w:type="spellEnd"/>
            <w:r>
              <w:rPr>
                <w:rFonts w:ascii="GHEA Grapalat" w:hAnsi="GHEA Grapalat" w:cs="Arial"/>
                <w:sz w:val="20"/>
                <w:szCs w:val="20"/>
              </w:rPr>
              <w:t xml:space="preserve"> </w:t>
            </w:r>
            <w:proofErr w:type="spellStart"/>
            <w:r>
              <w:rPr>
                <w:rFonts w:ascii="GHEA Grapalat" w:hAnsi="GHEA Grapalat" w:cs="Sylfaen"/>
                <w:sz w:val="20"/>
                <w:szCs w:val="20"/>
              </w:rPr>
              <w:t>ներառված</w:t>
            </w:r>
            <w:proofErr w:type="spellEnd"/>
            <w:r>
              <w:rPr>
                <w:rFonts w:ascii="GHEA Grapalat" w:hAnsi="GHEA Grapalat" w:cs="Arial"/>
                <w:sz w:val="20"/>
                <w:szCs w:val="20"/>
              </w:rPr>
              <w:t xml:space="preserve"> </w:t>
            </w:r>
            <w:proofErr w:type="spellStart"/>
            <w:r>
              <w:rPr>
                <w:rFonts w:ascii="GHEA Grapalat" w:hAnsi="GHEA Grapalat" w:cs="Sylfaen"/>
                <w:sz w:val="20"/>
                <w:szCs w:val="20"/>
              </w:rPr>
              <w:t>մասնագետների</w:t>
            </w:r>
            <w:proofErr w:type="spellEnd"/>
          </w:p>
        </w:tc>
      </w:tr>
      <w:tr w:rsidR="00122E1B" w14:paraId="344408A7" w14:textId="77777777" w:rsidTr="00E04FAD">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4EE7DBB5" w14:textId="77777777" w:rsidR="00122E1B" w:rsidRDefault="00122E1B" w:rsidP="00E04FAD">
            <w:pPr>
              <w:jc w:val="center"/>
              <w:rPr>
                <w:rFonts w:ascii="GHEA Grapalat" w:hAnsi="GHEA Grapalat" w:cs="Arial"/>
                <w:sz w:val="20"/>
                <w:szCs w:val="20"/>
              </w:rPr>
            </w:pPr>
            <w:proofErr w:type="spellStart"/>
            <w:r>
              <w:rPr>
                <w:rFonts w:ascii="GHEA Grapalat" w:hAnsi="GHEA Grapalat" w:cs="Sylfaen"/>
                <w:sz w:val="20"/>
                <w:szCs w:val="20"/>
              </w:rPr>
              <w:t>անունը</w:t>
            </w:r>
            <w:proofErr w:type="spellEnd"/>
            <w:r>
              <w:rPr>
                <w:rFonts w:ascii="GHEA Grapalat" w:hAnsi="GHEA Grapalat" w:cs="Arial"/>
                <w:sz w:val="20"/>
                <w:szCs w:val="20"/>
              </w:rPr>
              <w:t xml:space="preserve">, </w:t>
            </w:r>
            <w:proofErr w:type="spellStart"/>
            <w:r>
              <w:rPr>
                <w:rFonts w:ascii="GHEA Grapalat" w:hAnsi="GHEA Grapalat" w:cs="Sylfaen"/>
                <w:sz w:val="20"/>
                <w:szCs w:val="20"/>
              </w:rPr>
              <w:t>ազգանունը</w:t>
            </w:r>
            <w:proofErr w:type="spellEnd"/>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2FE49B1A" w14:textId="77777777" w:rsidR="00122E1B" w:rsidRDefault="00122E1B" w:rsidP="00E04FAD">
            <w:pPr>
              <w:jc w:val="center"/>
              <w:rPr>
                <w:rFonts w:ascii="GHEA Grapalat" w:hAnsi="GHEA Grapalat" w:cs="Arial"/>
                <w:sz w:val="20"/>
                <w:szCs w:val="20"/>
              </w:rPr>
            </w:pPr>
            <w:proofErr w:type="spellStart"/>
            <w:r>
              <w:rPr>
                <w:rFonts w:ascii="GHEA Grapalat" w:hAnsi="GHEA Grapalat" w:cs="Sylfaen"/>
                <w:sz w:val="20"/>
                <w:szCs w:val="20"/>
              </w:rPr>
              <w:t>որակավորումը</w:t>
            </w:r>
            <w:proofErr w:type="spellEnd"/>
          </w:p>
        </w:tc>
        <w:tc>
          <w:tcPr>
            <w:tcW w:w="4168" w:type="dxa"/>
            <w:gridSpan w:val="2"/>
            <w:tcBorders>
              <w:top w:val="single" w:sz="4" w:space="0" w:color="auto"/>
              <w:left w:val="single" w:sz="4" w:space="0" w:color="auto"/>
              <w:bottom w:val="single" w:sz="4" w:space="0" w:color="auto"/>
              <w:right w:val="single" w:sz="4" w:space="0" w:color="auto"/>
            </w:tcBorders>
            <w:hideMark/>
          </w:tcPr>
          <w:p w14:paraId="701F00F2" w14:textId="77777777" w:rsidR="00122E1B" w:rsidRDefault="00122E1B" w:rsidP="00E04FAD">
            <w:pPr>
              <w:ind w:firstLine="567"/>
              <w:jc w:val="both"/>
              <w:rPr>
                <w:rFonts w:ascii="GHEA Grapalat" w:hAnsi="GHEA Grapalat" w:cs="Arial"/>
                <w:sz w:val="20"/>
                <w:szCs w:val="20"/>
              </w:rPr>
            </w:pPr>
            <w:proofErr w:type="spellStart"/>
            <w:r>
              <w:rPr>
                <w:rFonts w:ascii="GHEA Grapalat" w:hAnsi="GHEA Grapalat" w:cs="Sylfaen"/>
                <w:sz w:val="20"/>
                <w:szCs w:val="20"/>
              </w:rPr>
              <w:t>աշխատանքային</w:t>
            </w:r>
            <w:proofErr w:type="spellEnd"/>
            <w:r>
              <w:rPr>
                <w:rFonts w:ascii="GHEA Grapalat" w:hAnsi="GHEA Grapalat" w:cs="Arial"/>
                <w:sz w:val="20"/>
                <w:szCs w:val="20"/>
              </w:rPr>
              <w:t xml:space="preserve"> </w:t>
            </w:r>
            <w:proofErr w:type="spellStart"/>
            <w:r>
              <w:rPr>
                <w:rFonts w:ascii="GHEA Grapalat" w:hAnsi="GHEA Grapalat" w:cs="Sylfaen"/>
                <w:sz w:val="20"/>
                <w:szCs w:val="20"/>
              </w:rPr>
              <w:t>փորձը</w:t>
            </w:r>
            <w:proofErr w:type="spellEnd"/>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0742F35" w14:textId="77777777" w:rsidR="00122E1B" w:rsidRDefault="00122E1B" w:rsidP="00E04FAD">
            <w:pPr>
              <w:jc w:val="center"/>
              <w:rPr>
                <w:rFonts w:ascii="GHEA Grapalat" w:hAnsi="GHEA Grapalat" w:cs="Arial"/>
                <w:sz w:val="20"/>
                <w:szCs w:val="20"/>
              </w:rPr>
            </w:pPr>
            <w:proofErr w:type="spellStart"/>
            <w:r>
              <w:rPr>
                <w:rFonts w:ascii="GHEA Grapalat" w:hAnsi="GHEA Grapalat" w:cs="Sylfaen"/>
                <w:sz w:val="20"/>
                <w:szCs w:val="20"/>
              </w:rPr>
              <w:t>գործատուի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անվանումը</w:t>
            </w:r>
            <w:proofErr w:type="spellEnd"/>
          </w:p>
        </w:tc>
      </w:tr>
      <w:tr w:rsidR="00122E1B" w14:paraId="4BCFD33A" w14:textId="77777777" w:rsidTr="00E04FAD">
        <w:tc>
          <w:tcPr>
            <w:tcW w:w="10216" w:type="dxa"/>
            <w:vMerge/>
            <w:tcBorders>
              <w:top w:val="single" w:sz="4" w:space="0" w:color="auto"/>
              <w:left w:val="single" w:sz="4" w:space="0" w:color="auto"/>
              <w:bottom w:val="single" w:sz="4" w:space="0" w:color="auto"/>
              <w:right w:val="single" w:sz="4" w:space="0" w:color="auto"/>
            </w:tcBorders>
            <w:vAlign w:val="center"/>
            <w:hideMark/>
          </w:tcPr>
          <w:p w14:paraId="310CC702" w14:textId="77777777" w:rsidR="00122E1B" w:rsidRDefault="00122E1B" w:rsidP="00E04FAD">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523B777C" w14:textId="77777777" w:rsidR="00122E1B" w:rsidRDefault="00122E1B" w:rsidP="00E04FAD">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E63AF21" w14:textId="77777777" w:rsidR="00122E1B" w:rsidRDefault="00122E1B" w:rsidP="00E04FAD">
            <w:pPr>
              <w:jc w:val="center"/>
              <w:rPr>
                <w:rFonts w:ascii="GHEA Grapalat" w:hAnsi="GHEA Grapalat" w:cs="Arial"/>
                <w:sz w:val="20"/>
                <w:szCs w:val="20"/>
              </w:rPr>
            </w:pPr>
            <w:r>
              <w:rPr>
                <w:rFonts w:ascii="GHEA Grapalat" w:hAnsi="GHEA Grapalat" w:cs="Sylfaen"/>
                <w:sz w:val="20"/>
                <w:szCs w:val="20"/>
                <w:lang w:val="hy-AM"/>
              </w:rPr>
              <w:t>ժ</w:t>
            </w:r>
            <w:proofErr w:type="spellStart"/>
            <w:r>
              <w:rPr>
                <w:rFonts w:ascii="GHEA Grapalat" w:hAnsi="GHEA Grapalat" w:cs="Sylfaen"/>
                <w:sz w:val="20"/>
                <w:szCs w:val="20"/>
              </w:rPr>
              <w:t>ամանակա-հատվածը</w:t>
            </w:r>
            <w:proofErr w:type="spellEnd"/>
          </w:p>
        </w:tc>
        <w:tc>
          <w:tcPr>
            <w:tcW w:w="2368" w:type="dxa"/>
            <w:tcBorders>
              <w:top w:val="single" w:sz="4" w:space="0" w:color="auto"/>
              <w:left w:val="single" w:sz="4" w:space="0" w:color="auto"/>
              <w:bottom w:val="single" w:sz="4" w:space="0" w:color="auto"/>
              <w:right w:val="single" w:sz="4" w:space="0" w:color="auto"/>
            </w:tcBorders>
            <w:vAlign w:val="center"/>
            <w:hideMark/>
          </w:tcPr>
          <w:p w14:paraId="61427215" w14:textId="77777777" w:rsidR="00122E1B" w:rsidRDefault="00122E1B" w:rsidP="00E04FAD">
            <w:pPr>
              <w:jc w:val="center"/>
              <w:rPr>
                <w:rFonts w:ascii="GHEA Grapalat" w:hAnsi="GHEA Grapalat" w:cs="Arial"/>
                <w:sz w:val="20"/>
                <w:szCs w:val="20"/>
              </w:rPr>
            </w:pPr>
            <w:proofErr w:type="spellStart"/>
            <w:r>
              <w:rPr>
                <w:rFonts w:ascii="GHEA Grapalat" w:hAnsi="GHEA Grapalat" w:cs="Sylfaen"/>
                <w:sz w:val="20"/>
                <w:szCs w:val="20"/>
              </w:rPr>
              <w:t>գործունեության</w:t>
            </w:r>
            <w:proofErr w:type="spellEnd"/>
            <w:r>
              <w:rPr>
                <w:rFonts w:ascii="GHEA Grapalat" w:hAnsi="GHEA Grapalat" w:cs="Arial"/>
                <w:sz w:val="20"/>
                <w:szCs w:val="20"/>
              </w:rPr>
              <w:t xml:space="preserve"> </w:t>
            </w:r>
            <w:proofErr w:type="spellStart"/>
            <w:r>
              <w:rPr>
                <w:rFonts w:ascii="GHEA Grapalat" w:hAnsi="GHEA Grapalat" w:cs="Sylfaen"/>
                <w:sz w:val="20"/>
                <w:szCs w:val="20"/>
              </w:rPr>
              <w:t>ոլորտը</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կատարած</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աշխատանքը</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D1F7B73" w14:textId="77777777" w:rsidR="00122E1B" w:rsidRDefault="00122E1B" w:rsidP="00E04FAD">
            <w:pPr>
              <w:rPr>
                <w:rFonts w:ascii="GHEA Grapalat" w:hAnsi="GHEA Grapalat" w:cs="Arial"/>
                <w:sz w:val="20"/>
                <w:szCs w:val="20"/>
              </w:rPr>
            </w:pPr>
          </w:p>
        </w:tc>
      </w:tr>
      <w:tr w:rsidR="00122E1B" w14:paraId="31C1F9CC" w14:textId="77777777" w:rsidTr="00E04FAD">
        <w:tc>
          <w:tcPr>
            <w:tcW w:w="1373" w:type="dxa"/>
            <w:tcBorders>
              <w:top w:val="single" w:sz="4" w:space="0" w:color="auto"/>
              <w:left w:val="single" w:sz="4" w:space="0" w:color="auto"/>
              <w:bottom w:val="single" w:sz="4" w:space="0" w:color="auto"/>
              <w:right w:val="single" w:sz="4" w:space="0" w:color="auto"/>
            </w:tcBorders>
            <w:hideMark/>
          </w:tcPr>
          <w:p w14:paraId="7EE739D9" w14:textId="77777777" w:rsidR="00122E1B" w:rsidRDefault="00122E1B" w:rsidP="00E04FAD">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07A33B9D" w14:textId="77777777" w:rsidR="00122E1B" w:rsidRDefault="00122E1B" w:rsidP="00E04FAD">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1C329A3A" w14:textId="77777777" w:rsidR="00122E1B" w:rsidRDefault="00122E1B" w:rsidP="00E04FAD">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5C5372A5" w14:textId="77777777" w:rsidR="00122E1B" w:rsidRDefault="00122E1B" w:rsidP="00E04FAD">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0861FA0A" w14:textId="77777777" w:rsidR="00122E1B" w:rsidRDefault="00122E1B" w:rsidP="00E04FAD">
            <w:pPr>
              <w:ind w:firstLine="567"/>
              <w:jc w:val="both"/>
              <w:rPr>
                <w:rFonts w:ascii="GHEA Grapalat" w:hAnsi="GHEA Grapalat" w:cs="Arial Armenian"/>
                <w:sz w:val="20"/>
                <w:szCs w:val="20"/>
              </w:rPr>
            </w:pPr>
            <w:r>
              <w:rPr>
                <w:rFonts w:ascii="GHEA Grapalat" w:hAnsi="GHEA Grapalat" w:cs="Arial Armenian"/>
                <w:sz w:val="20"/>
                <w:szCs w:val="20"/>
              </w:rPr>
              <w:t>5</w:t>
            </w:r>
          </w:p>
        </w:tc>
      </w:tr>
      <w:tr w:rsidR="00122E1B" w14:paraId="7F1CDAD2" w14:textId="77777777" w:rsidTr="00E04FAD">
        <w:trPr>
          <w:trHeight w:val="514"/>
        </w:trPr>
        <w:tc>
          <w:tcPr>
            <w:tcW w:w="1373" w:type="dxa"/>
            <w:tcBorders>
              <w:top w:val="single" w:sz="4" w:space="0" w:color="auto"/>
              <w:left w:val="single" w:sz="4" w:space="0" w:color="auto"/>
              <w:bottom w:val="single" w:sz="4" w:space="0" w:color="auto"/>
              <w:right w:val="single" w:sz="4" w:space="0" w:color="auto"/>
            </w:tcBorders>
          </w:tcPr>
          <w:p w14:paraId="7998C85E" w14:textId="77777777" w:rsidR="00122E1B" w:rsidRDefault="00122E1B" w:rsidP="00E04FAD">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754BC65D" w14:textId="77777777" w:rsidR="00122E1B" w:rsidRDefault="00122E1B" w:rsidP="00E04FAD">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705E6AD" w14:textId="77777777" w:rsidR="00122E1B" w:rsidRDefault="00122E1B" w:rsidP="00E04FAD">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86F75A8" w14:textId="77777777" w:rsidR="00122E1B" w:rsidRDefault="00122E1B" w:rsidP="00E04FAD">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27017CC8" w14:textId="77777777" w:rsidR="00122E1B" w:rsidRDefault="00122E1B" w:rsidP="00E04FAD">
            <w:pPr>
              <w:ind w:firstLine="567"/>
              <w:jc w:val="both"/>
              <w:rPr>
                <w:rFonts w:ascii="GHEA Grapalat" w:hAnsi="GHEA Grapalat" w:cs="Arial Armenian"/>
                <w:sz w:val="20"/>
                <w:szCs w:val="20"/>
              </w:rPr>
            </w:pPr>
          </w:p>
        </w:tc>
      </w:tr>
      <w:tr w:rsidR="00122E1B" w14:paraId="4E0F0273" w14:textId="77777777" w:rsidTr="00E04FAD">
        <w:tc>
          <w:tcPr>
            <w:tcW w:w="1373" w:type="dxa"/>
            <w:tcBorders>
              <w:top w:val="single" w:sz="4" w:space="0" w:color="auto"/>
              <w:left w:val="single" w:sz="4" w:space="0" w:color="auto"/>
              <w:bottom w:val="single" w:sz="4" w:space="0" w:color="auto"/>
              <w:right w:val="single" w:sz="4" w:space="0" w:color="auto"/>
            </w:tcBorders>
          </w:tcPr>
          <w:p w14:paraId="1103A626" w14:textId="77777777" w:rsidR="00122E1B" w:rsidRDefault="00122E1B" w:rsidP="00E04FAD">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409BD05" w14:textId="77777777" w:rsidR="00122E1B" w:rsidRDefault="00122E1B" w:rsidP="00E04FAD">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4A55205" w14:textId="77777777" w:rsidR="00122E1B" w:rsidRDefault="00122E1B" w:rsidP="00E04FAD">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25483E31" w14:textId="77777777" w:rsidR="00122E1B" w:rsidRDefault="00122E1B" w:rsidP="00E04FAD">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86B65D" w14:textId="77777777" w:rsidR="00122E1B" w:rsidRDefault="00122E1B" w:rsidP="00E04FAD">
            <w:pPr>
              <w:ind w:firstLine="567"/>
              <w:jc w:val="both"/>
              <w:rPr>
                <w:rFonts w:ascii="GHEA Grapalat" w:hAnsi="GHEA Grapalat" w:cs="Arial Armenian"/>
                <w:sz w:val="20"/>
                <w:szCs w:val="20"/>
              </w:rPr>
            </w:pPr>
          </w:p>
        </w:tc>
      </w:tr>
    </w:tbl>
    <w:p w14:paraId="30DDC880" w14:textId="77777777" w:rsidR="00122E1B" w:rsidRDefault="00122E1B" w:rsidP="00122E1B">
      <w:pPr>
        <w:ind w:firstLine="567"/>
        <w:jc w:val="both"/>
        <w:rPr>
          <w:rFonts w:ascii="GHEA Grapalat" w:hAnsi="GHEA Grapalat" w:cs="Arial"/>
          <w:b/>
          <w:sz w:val="20"/>
          <w:szCs w:val="20"/>
        </w:rPr>
      </w:pPr>
      <w:proofErr w:type="spellStart"/>
      <w:r>
        <w:rPr>
          <w:rFonts w:ascii="GHEA Grapalat" w:hAnsi="GHEA Grapalat" w:cs="Sylfaen"/>
          <w:b/>
          <w:sz w:val="20"/>
          <w:szCs w:val="20"/>
        </w:rPr>
        <w:t>Ընդ</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որում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ռեսուրսների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առկայությունը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հիմնավորելու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համար</w:t>
      </w:r>
      <w:proofErr w:type="spellEnd"/>
      <w:r>
        <w:rPr>
          <w:rFonts w:ascii="GHEA Grapalat" w:hAnsi="GHEA Grapalat" w:cs="Arial"/>
          <w:b/>
          <w:sz w:val="20"/>
          <w:szCs w:val="20"/>
        </w:rPr>
        <w:t xml:space="preserve"> </w:t>
      </w:r>
      <w:proofErr w:type="spellStart"/>
      <w:r>
        <w:rPr>
          <w:rFonts w:ascii="GHEA Grapalat" w:hAnsi="GHEA Grapalat" w:cs="Arial"/>
          <w:b/>
          <w:sz w:val="20"/>
          <w:szCs w:val="20"/>
        </w:rPr>
        <w:t>Մ</w:t>
      </w:r>
      <w:r>
        <w:rPr>
          <w:rFonts w:ascii="GHEA Grapalat" w:hAnsi="GHEA Grapalat" w:cs="Sylfaen"/>
          <w:b/>
          <w:sz w:val="20"/>
          <w:szCs w:val="20"/>
        </w:rPr>
        <w:t>ասնակիցը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ներկայացնում</w:t>
      </w:r>
      <w:proofErr w:type="spellEnd"/>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proofErr w:type="spellStart"/>
      <w:r>
        <w:rPr>
          <w:rFonts w:ascii="GHEA Grapalat" w:hAnsi="GHEA Grapalat" w:cs="Sylfaen"/>
          <w:b/>
          <w:sz w:val="20"/>
          <w:szCs w:val="20"/>
        </w:rPr>
        <w:t>առաջադրված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աշխատակազմում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հաստատած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գրավոր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համաձայնությունները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իրականացվելիք</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աշխատանքներում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վերջիններիս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ինչպես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նաև</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անձնագրերի</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որակավորումը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հավաստող</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փաստաթղթերի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դիպլոմ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վկայագիր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հավաստագիր</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այլն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պատճենները</w:t>
      </w:r>
      <w:proofErr w:type="spellEnd"/>
      <w:r>
        <w:rPr>
          <w:rFonts w:ascii="GHEA Grapalat" w:hAnsi="GHEA Grapalat" w:cs="Arial"/>
          <w:b/>
          <w:sz w:val="20"/>
          <w:szCs w:val="20"/>
        </w:rPr>
        <w:t>.</w:t>
      </w:r>
    </w:p>
    <w:p w14:paraId="47619E5B" w14:textId="77777777" w:rsidR="00122E1B" w:rsidRDefault="00122E1B" w:rsidP="00122E1B">
      <w:pPr>
        <w:ind w:firstLine="567"/>
        <w:jc w:val="both"/>
        <w:rPr>
          <w:rFonts w:ascii="GHEA Grapalat" w:hAnsi="GHEA Grapalat" w:cs="Arial"/>
          <w:sz w:val="20"/>
          <w:szCs w:val="20"/>
        </w:rPr>
      </w:pPr>
      <w:r>
        <w:rPr>
          <w:rFonts w:ascii="GHEA Grapalat" w:hAnsi="GHEA Grapalat"/>
          <w:sz w:val="20"/>
          <w:szCs w:val="20"/>
          <w:lang w:val="hy-AM"/>
        </w:rPr>
        <w:t>Հ</w:t>
      </w:r>
      <w:proofErr w:type="spellStart"/>
      <w:r>
        <w:rPr>
          <w:rFonts w:ascii="GHEA Grapalat" w:hAnsi="GHEA Grapalat"/>
          <w:sz w:val="20"/>
          <w:szCs w:val="20"/>
        </w:rPr>
        <w:t>այտեր</w:t>
      </w:r>
      <w:proofErr w:type="spellEnd"/>
      <w:r>
        <w:rPr>
          <w:rFonts w:ascii="GHEA Grapalat" w:hAnsi="GHEA Grapalat"/>
          <w:sz w:val="20"/>
          <w:szCs w:val="20"/>
          <w:lang w:val="hy-AM"/>
        </w:rPr>
        <w:t>ի</w:t>
      </w:r>
      <w:r>
        <w:rPr>
          <w:rFonts w:ascii="GHEA Grapalat" w:hAnsi="GHEA Grapalat"/>
          <w:sz w:val="20"/>
          <w:szCs w:val="20"/>
        </w:rPr>
        <w:t xml:space="preserve"> </w:t>
      </w:r>
      <w:proofErr w:type="spellStart"/>
      <w:r>
        <w:rPr>
          <w:rFonts w:ascii="GHEA Grapalat" w:hAnsi="GHEA Grapalat"/>
          <w:sz w:val="20"/>
          <w:szCs w:val="20"/>
        </w:rPr>
        <w:t>գնահատ</w:t>
      </w:r>
      <w:proofErr w:type="spellEnd"/>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22E1B" w14:paraId="610374A2" w14:textId="77777777" w:rsidTr="00E04FA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704EA52" w14:textId="77777777" w:rsidR="00122E1B" w:rsidRDefault="00122E1B" w:rsidP="00E04FAD">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Գնահատման</w:t>
            </w:r>
            <w:proofErr w:type="spellEnd"/>
            <w:r>
              <w:rPr>
                <w:rFonts w:ascii="GHEA Grapalat" w:hAnsi="GHEA Grapalat"/>
                <w:sz w:val="20"/>
                <w:szCs w:val="20"/>
              </w:rPr>
              <w:t xml:space="preserve"> </w:t>
            </w:r>
            <w:proofErr w:type="spellStart"/>
            <w:r>
              <w:rPr>
                <w:rFonts w:ascii="GHEA Grapalat" w:hAnsi="GHEA Grapalat"/>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29DF66C" w14:textId="77777777" w:rsidR="00122E1B" w:rsidRDefault="00122E1B" w:rsidP="00E04FAD">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Առավելագույն</w:t>
            </w:r>
            <w:proofErr w:type="spellEnd"/>
            <w:r>
              <w:rPr>
                <w:rFonts w:ascii="GHEA Grapalat" w:hAnsi="GHEA Grapalat"/>
                <w:sz w:val="20"/>
                <w:szCs w:val="20"/>
              </w:rPr>
              <w:t xml:space="preserve"> </w:t>
            </w:r>
            <w:proofErr w:type="spellStart"/>
            <w:r>
              <w:rPr>
                <w:rFonts w:ascii="GHEA Grapalat" w:hAnsi="GHEA Grapalat"/>
                <w:sz w:val="20"/>
                <w:szCs w:val="20"/>
              </w:rPr>
              <w:t>միավորը</w:t>
            </w:r>
            <w:proofErr w:type="spellEnd"/>
          </w:p>
        </w:tc>
      </w:tr>
      <w:tr w:rsidR="00122E1B" w14:paraId="1162CBAD" w14:textId="77777777" w:rsidTr="00E04FA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C9E5E2A" w14:textId="77777777" w:rsidR="00122E1B" w:rsidRDefault="00122E1B" w:rsidP="00E04FAD">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28F6001" w14:textId="77777777" w:rsidR="00122E1B" w:rsidRDefault="00122E1B" w:rsidP="00E04FAD">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122E1B" w14:paraId="1F72650F" w14:textId="77777777" w:rsidTr="00E04FA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62C6000" w14:textId="77777777" w:rsidR="00122E1B" w:rsidRDefault="00122E1B" w:rsidP="00E04FAD">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BA3A9" w14:textId="77777777" w:rsidR="00122E1B" w:rsidRDefault="00122E1B" w:rsidP="00E04FAD">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122E1B" w14:paraId="63738301" w14:textId="77777777" w:rsidTr="00E04FA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29BC20D" w14:textId="77777777" w:rsidR="00122E1B" w:rsidRDefault="00122E1B" w:rsidP="00E04FAD">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Աշխատանքային</w:t>
            </w:r>
            <w:proofErr w:type="spellEnd"/>
            <w:r>
              <w:rPr>
                <w:rFonts w:ascii="GHEA Grapalat" w:hAnsi="GHEA Grapalat"/>
                <w:sz w:val="20"/>
                <w:szCs w:val="20"/>
              </w:rPr>
              <w:t xml:space="preserve"> </w:t>
            </w:r>
            <w:proofErr w:type="spellStart"/>
            <w:r>
              <w:rPr>
                <w:rFonts w:ascii="GHEA Grapalat" w:hAnsi="GHEA Grapalat"/>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C7018C8" w14:textId="77777777" w:rsidR="00122E1B" w:rsidRDefault="00122E1B" w:rsidP="00E04FAD">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122E1B" w14:paraId="1AF0D03D" w14:textId="77777777" w:rsidTr="00E04FA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1759FBE" w14:textId="77777777" w:rsidR="00122E1B" w:rsidRDefault="00122E1B" w:rsidP="00E04FAD">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Գնային</w:t>
            </w:r>
            <w:proofErr w:type="spellEnd"/>
            <w:r>
              <w:rPr>
                <w:rFonts w:ascii="GHEA Grapalat" w:hAnsi="GHEA Grapalat"/>
                <w:sz w:val="20"/>
                <w:szCs w:val="20"/>
              </w:rPr>
              <w:t xml:space="preserve"> </w:t>
            </w:r>
            <w:proofErr w:type="spellStart"/>
            <w:r>
              <w:rPr>
                <w:rFonts w:ascii="GHEA Grapalat" w:hAnsi="GHEA Grapalat"/>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87E28D1" w14:textId="77777777" w:rsidR="00122E1B" w:rsidRDefault="00122E1B" w:rsidP="00E04FAD">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122E1B" w14:paraId="176B555F" w14:textId="77777777" w:rsidTr="00E04FA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37186CF" w14:textId="77777777" w:rsidR="00122E1B" w:rsidRDefault="00122E1B" w:rsidP="00E04FAD">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54D7416" w14:textId="77777777" w:rsidR="00122E1B" w:rsidRDefault="00122E1B" w:rsidP="00E04FAD">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0BB6EE23" w14:textId="77777777" w:rsidR="00122E1B" w:rsidRDefault="00122E1B" w:rsidP="00122E1B">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03DA7947" w14:textId="06DDE6FF" w:rsidR="00122E1B" w:rsidRDefault="009D4B31" w:rsidP="00122E1B">
      <w:pPr>
        <w:jc w:val="both"/>
        <w:rPr>
          <w:rFonts w:ascii="GHEA Grapalat" w:hAnsi="GHEA Grapalat"/>
          <w:b/>
          <w:sz w:val="20"/>
          <w:szCs w:val="20"/>
          <w:lang w:val="hy-AM"/>
        </w:rPr>
      </w:pPr>
      <w:r w:rsidRPr="009D4B31">
        <w:rPr>
          <w:rFonts w:ascii="GHEA Grapalat" w:hAnsi="GHEA Grapalat"/>
          <w:b/>
          <w:sz w:val="20"/>
          <w:szCs w:val="20"/>
          <w:lang w:val="hy-AM"/>
        </w:rPr>
        <w:lastRenderedPageBreak/>
        <w:t xml:space="preserve">      </w:t>
      </w:r>
      <w:r w:rsidR="00122E1B">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6F6B53FC" w14:textId="5B7C2BE8" w:rsidR="00122E1B" w:rsidRDefault="009D4B31" w:rsidP="00122E1B">
      <w:pPr>
        <w:jc w:val="both"/>
        <w:rPr>
          <w:rFonts w:ascii="GHEA Grapalat" w:hAnsi="GHEA Grapalat"/>
          <w:b/>
          <w:sz w:val="20"/>
          <w:szCs w:val="20"/>
          <w:lang w:val="hy-AM"/>
        </w:rPr>
      </w:pPr>
      <w:r w:rsidRPr="009D4B31">
        <w:rPr>
          <w:rFonts w:ascii="GHEA Grapalat" w:hAnsi="GHEA Grapalat"/>
          <w:b/>
          <w:sz w:val="20"/>
          <w:szCs w:val="20"/>
          <w:lang w:val="hy-AM"/>
        </w:rPr>
        <w:t xml:space="preserve">     </w:t>
      </w:r>
      <w:r w:rsidR="00122E1B">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0381D76C" w14:textId="09F3727F" w:rsidR="00122E1B" w:rsidRDefault="009D4B31" w:rsidP="00122E1B">
      <w:pPr>
        <w:jc w:val="both"/>
        <w:rPr>
          <w:rFonts w:ascii="GHEA Grapalat" w:hAnsi="GHEA Grapalat"/>
          <w:b/>
          <w:sz w:val="20"/>
          <w:szCs w:val="20"/>
          <w:lang w:val="hy-AM"/>
        </w:rPr>
      </w:pPr>
      <w:r w:rsidRPr="009D4B31">
        <w:rPr>
          <w:rFonts w:ascii="GHEA Grapalat" w:hAnsi="GHEA Grapalat"/>
          <w:b/>
          <w:sz w:val="20"/>
          <w:szCs w:val="20"/>
          <w:lang w:val="hy-AM"/>
        </w:rPr>
        <w:t xml:space="preserve">    </w:t>
      </w:r>
      <w:r w:rsidR="00122E1B">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2731FADD"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4371C5B4"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7EBA66EC" w14:textId="77777777" w:rsidR="00122E1B" w:rsidRDefault="00122E1B" w:rsidP="00122E1B">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500B7873" w14:textId="77777777" w:rsidR="00122E1B" w:rsidRDefault="00122E1B" w:rsidP="00122E1B">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6318B269" w14:textId="77777777" w:rsidR="00122E1B" w:rsidRDefault="00122E1B" w:rsidP="00122E1B">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45814FCB"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0CDEFCEF"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14:paraId="619A1CA9"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704A764E"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73A9724A"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69266B6" w14:textId="77777777" w:rsidR="00122E1B" w:rsidRDefault="00122E1B" w:rsidP="00122E1B">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797B2842"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04C46B82"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7E5D13B1"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53C979B7"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734F4A9A" w14:textId="77777777" w:rsidR="00122E1B" w:rsidRDefault="00122E1B" w:rsidP="00122E1B">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4617326A" w14:textId="05A8E1D0" w:rsidR="000A6B75" w:rsidRPr="0093002B" w:rsidRDefault="000A6B75" w:rsidP="00F5285F">
      <w:pPr>
        <w:ind w:firstLine="567"/>
        <w:jc w:val="both"/>
        <w:rPr>
          <w:rFonts w:ascii="GHEA Grapalat" w:hAnsi="GHEA Grapalat" w:cs="Arial"/>
          <w:sz w:val="20"/>
          <w:lang w:val="hy-AM"/>
        </w:rPr>
      </w:pPr>
      <w:r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Pr="0093002B">
        <w:rPr>
          <w:rFonts w:ascii="GHEA Grapalat" w:hAnsi="GHEA Grapalat" w:cs="Sylfaen"/>
          <w:sz w:val="20"/>
          <w:lang w:val="hy-AM"/>
        </w:rPr>
        <w:t>Սույն ընթացակարգի շրջանակում կնքվելիք 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միջոցով։</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կողմ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հանդիսանալ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ընթացակարգին</w:t>
      </w:r>
      <w:proofErr w:type="spellEnd"/>
      <w:r w:rsidRPr="0093002B">
        <w:rPr>
          <w:rFonts w:ascii="GHEA Grapalat" w:hAnsi="GHEA Grapalat" w:cs="Sylfaen"/>
          <w:sz w:val="20"/>
          <w:lang w:val="af-ZA"/>
        </w:rPr>
        <w:t xml:space="preserve"> </w:t>
      </w:r>
      <w:r w:rsidR="003A7A32" w:rsidRPr="0093002B">
        <w:rPr>
          <w:rFonts w:ascii="GHEA Grapalat" w:hAnsi="GHEA Grapalat" w:cs="Sylfaen"/>
          <w:sz w:val="20"/>
          <w:lang w:val="af-ZA"/>
        </w:rPr>
        <w:t>(</w:t>
      </w:r>
      <w:proofErr w:type="spellStart"/>
      <w:r w:rsidR="003A7A32" w:rsidRPr="0093002B">
        <w:rPr>
          <w:rFonts w:ascii="GHEA Grapalat" w:hAnsi="GHEA Grapalat" w:cs="Sylfaen"/>
          <w:sz w:val="20"/>
        </w:rPr>
        <w:t>միևնույն</w:t>
      </w:r>
      <w:proofErr w:type="spellEnd"/>
      <w:r w:rsidR="003A7A32" w:rsidRPr="0093002B">
        <w:rPr>
          <w:rFonts w:ascii="GHEA Grapalat" w:hAnsi="GHEA Grapalat" w:cs="Sylfaen"/>
          <w:sz w:val="20"/>
          <w:lang w:val="af-ZA"/>
        </w:rPr>
        <w:t xml:space="preserve"> </w:t>
      </w:r>
      <w:proofErr w:type="spellStart"/>
      <w:r w:rsidR="003A7A32" w:rsidRPr="0093002B">
        <w:rPr>
          <w:rFonts w:ascii="GHEA Grapalat" w:hAnsi="GHEA Grapalat" w:cs="Sylfaen"/>
          <w:sz w:val="20"/>
        </w:rPr>
        <w:t>չափաբաժնին</w:t>
      </w:r>
      <w:proofErr w:type="spellEnd"/>
      <w:r w:rsidR="003A7A32"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lastRenderedPageBreak/>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137370EE"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Default="00096865" w:rsidP="00EF3662">
      <w:pPr>
        <w:ind w:firstLine="567"/>
        <w:jc w:val="both"/>
        <w:rPr>
          <w:rFonts w:ascii="GHEA Grapalat" w:hAnsi="GHEA Grapalat" w:cs="Sylfaen"/>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287B69FD" w14:textId="68F59F02" w:rsidR="00E04FAD" w:rsidRPr="0093002B" w:rsidRDefault="00E04FAD" w:rsidP="00E04FAD">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Pr="0093002B">
        <w:rPr>
          <w:rFonts w:ascii="GHEA Grapalat" w:hAnsi="GHEA Grapalat" w:cs="Sylfaen"/>
        </w:rPr>
        <w:t>է</w:t>
      </w:r>
      <w:r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57D2ED2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E1106E" w:rsidRPr="00E1106E">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207F9B8C"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8E587A" w:rsidRPr="008E587A">
        <w:rPr>
          <w:rFonts w:ascii="GHEA Grapalat" w:hAnsi="GHEA Grapalat" w:cs="Sylfaen"/>
          <w:szCs w:val="24"/>
          <w:lang w:val="hy-AM"/>
        </w:rPr>
        <w:t>8</w:t>
      </w:r>
      <w:r w:rsidR="00A76C15" w:rsidRPr="0093002B">
        <w:rPr>
          <w:rFonts w:ascii="GHEA Grapalat" w:hAnsi="GHEA Grapalat" w:cs="Sylfaen"/>
          <w:szCs w:val="24"/>
          <w:lang w:val="hy-AM"/>
        </w:rPr>
        <w:t>»</w:t>
      </w:r>
      <w:r w:rsidR="00E1106E" w:rsidRPr="00E1106E">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E1106E" w:rsidRPr="00E1106E">
        <w:rPr>
          <w:rFonts w:ascii="GHEA Grapalat" w:hAnsi="GHEA Grapalat" w:cs="Sylfaen"/>
          <w:sz w:val="24"/>
          <w:szCs w:val="24"/>
          <w:lang w:val="hy-AM"/>
        </w:rPr>
        <w:t>1</w:t>
      </w:r>
      <w:r w:rsidR="008E587A" w:rsidRPr="008E587A">
        <w:rPr>
          <w:rFonts w:ascii="GHEA Grapalat" w:hAnsi="GHEA Grapalat" w:cs="Sylfaen"/>
          <w:sz w:val="24"/>
          <w:szCs w:val="24"/>
          <w:lang w:val="hy-AM"/>
        </w:rPr>
        <w:t>0</w:t>
      </w:r>
      <w:r w:rsidR="00E1106E" w:rsidRPr="00E1106E">
        <w:rPr>
          <w:rFonts w:ascii="GHEA Grapalat" w:hAnsi="GHEA Grapalat" w:cs="Sylfaen"/>
          <w:sz w:val="24"/>
          <w:szCs w:val="24"/>
          <w:lang w:val="hy-AM"/>
        </w:rPr>
        <w:t>:00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lastRenderedPageBreak/>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2"/>
      </w:r>
    </w:p>
    <w:p w14:paraId="77C5B023" w14:textId="6586BEDD" w:rsidR="00B67CCD"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D550F5B" w14:textId="42AAE3B1" w:rsidR="00463A39" w:rsidRPr="00463A39" w:rsidRDefault="00463A39" w:rsidP="00612BDF">
      <w:pPr>
        <w:pStyle w:val="norm"/>
        <w:spacing w:line="240" w:lineRule="auto"/>
        <w:ind w:firstLine="630"/>
        <w:rPr>
          <w:rFonts w:ascii="GHEA Grapalat" w:hAnsi="GHEA Grapalat" w:cs="Sylfaen"/>
          <w:sz w:val="20"/>
          <w:szCs w:val="24"/>
          <w:lang w:val="hy-AM" w:eastAsia="en-US"/>
        </w:rPr>
      </w:pPr>
      <w:r w:rsidRPr="00463A39">
        <w:rPr>
          <w:rFonts w:ascii="GHEA Grapalat" w:hAnsi="GHEA Grapalat" w:cs="Sylfaen"/>
          <w:sz w:val="20"/>
          <w:szCs w:val="24"/>
          <w:lang w:val="hy-AM" w:eastAsia="en-US"/>
        </w:rPr>
        <w:t>3) հրավերով պահանջվող լիցենզիաներ.</w:t>
      </w:r>
    </w:p>
    <w:p w14:paraId="73F4F610" w14:textId="30FE5F42" w:rsidR="00EC6281" w:rsidRPr="009D4B31" w:rsidRDefault="00E326DD" w:rsidP="009D4B31">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463A39" w:rsidRPr="00463A39">
        <w:rPr>
          <w:rFonts w:ascii="GHEA Grapalat" w:hAnsi="GHEA Grapalat" w:cs="Sylfaen"/>
          <w:sz w:val="20"/>
          <w:lang w:val="hy-AM"/>
        </w:rPr>
        <w:t>4</w:t>
      </w:r>
      <w:r w:rsidR="009D4B31" w:rsidRPr="009D4B31">
        <w:rPr>
          <w:rFonts w:ascii="GHEA Grapalat" w:hAnsi="GHEA Grapalat" w:cs="Sylfaen"/>
          <w:sz w:val="20"/>
          <w:lang w:val="hy-AM"/>
        </w:rPr>
        <w:t>) նախկինում կատարված համանման պայմանագիր.</w:t>
      </w:r>
    </w:p>
    <w:p w14:paraId="6A2E077E" w14:textId="75335C4C" w:rsidR="009D4B31" w:rsidRPr="009D4B31" w:rsidRDefault="009D4B31" w:rsidP="009D4B31">
      <w:pPr>
        <w:ind w:firstLine="567"/>
        <w:jc w:val="both"/>
        <w:rPr>
          <w:rFonts w:ascii="GHEA Grapalat" w:hAnsi="GHEA Grapalat" w:cs="Sylfaen"/>
          <w:sz w:val="20"/>
          <w:lang w:val="hy-AM"/>
        </w:rPr>
      </w:pPr>
      <w:r>
        <w:rPr>
          <w:rFonts w:ascii="GHEA Grapalat" w:hAnsi="GHEA Grapalat" w:cs="Sylfaen"/>
          <w:sz w:val="20"/>
          <w:lang w:val="hy-AM"/>
        </w:rPr>
        <w:t xml:space="preserve">  </w:t>
      </w:r>
      <w:r w:rsidR="00463A39">
        <w:rPr>
          <w:rFonts w:ascii="GHEA Grapalat" w:hAnsi="GHEA Grapalat" w:cs="Sylfaen"/>
          <w:sz w:val="20"/>
          <w:lang w:val="ru-RU"/>
        </w:rPr>
        <w:t>5</w:t>
      </w:r>
      <w:r w:rsidRPr="009D4B31">
        <w:rPr>
          <w:rFonts w:ascii="GHEA Grapalat" w:hAnsi="GHEA Grapalat" w:cs="Sylfaen"/>
          <w:sz w:val="20"/>
          <w:lang w:val="hy-AM"/>
        </w:rPr>
        <w:t>) աշխատակազմի վերաբերյալ տվյալներ.</w:t>
      </w:r>
    </w:p>
    <w:p w14:paraId="25BCF639" w14:textId="714C468D" w:rsidR="00EC6281" w:rsidRPr="0093002B" w:rsidDel="00AB134F" w:rsidRDefault="00EC6281" w:rsidP="00EF3662">
      <w:pPr>
        <w:pStyle w:val="norm"/>
        <w:spacing w:line="240" w:lineRule="auto"/>
        <w:rPr>
          <w:del w:id="5" w:author="Inesa Kocharyan" w:date="2024-02-12T15:29:00Z"/>
          <w:rFonts w:ascii="GHEA Grapalat" w:hAnsi="GHEA Grapalat" w:cs="Sylfaen"/>
          <w:sz w:val="20"/>
          <w:szCs w:val="24"/>
          <w:lang w:val="hy-AM" w:eastAsia="en-US"/>
        </w:rPr>
      </w:pPr>
    </w:p>
    <w:p w14:paraId="5D3EA758" w14:textId="2321F11B" w:rsidR="000845F6" w:rsidRPr="0093002B" w:rsidRDefault="00463A39" w:rsidP="00EF3662">
      <w:pPr>
        <w:pStyle w:val="norm"/>
        <w:spacing w:line="240" w:lineRule="auto"/>
        <w:rPr>
          <w:rFonts w:ascii="GHEA Grapalat" w:hAnsi="GHEA Grapalat" w:cs="Sylfaen"/>
          <w:sz w:val="20"/>
          <w:szCs w:val="24"/>
          <w:lang w:val="hy-AM" w:eastAsia="en-US"/>
        </w:rPr>
      </w:pPr>
      <w:r w:rsidRPr="00463A39">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00C96127"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00C96127"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63255B24" w:rsidR="000845F6" w:rsidRPr="0093002B" w:rsidRDefault="00463A39" w:rsidP="00EF3662">
      <w:pPr>
        <w:pStyle w:val="norm"/>
        <w:spacing w:line="240" w:lineRule="auto"/>
        <w:rPr>
          <w:rFonts w:ascii="GHEA Grapalat" w:hAnsi="GHEA Grapalat" w:cs="Sylfaen"/>
          <w:sz w:val="20"/>
          <w:szCs w:val="24"/>
          <w:lang w:val="hy-AM" w:eastAsia="en-US"/>
        </w:rPr>
      </w:pPr>
      <w:r w:rsidRPr="000A777D">
        <w:rPr>
          <w:rFonts w:ascii="GHEA Grapalat" w:hAnsi="GHEA Grapalat" w:cs="Sylfaen"/>
          <w:sz w:val="20"/>
          <w:szCs w:val="24"/>
          <w:lang w:val="hy-AM" w:eastAsia="en-US"/>
        </w:rPr>
        <w:t>7</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w:t>
      </w:r>
      <w:r w:rsidRPr="0093002B">
        <w:rPr>
          <w:rFonts w:ascii="GHEA Grapalat" w:hAnsi="GHEA Grapalat" w:cs="Sylfaen"/>
          <w:sz w:val="20"/>
          <w:lang w:val="hy-AM"/>
        </w:rPr>
        <w:lastRenderedPageBreak/>
        <w:t>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647F1A39"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8E587A">
        <w:rPr>
          <w:rFonts w:ascii="GHEA Grapalat" w:hAnsi="GHEA Grapalat" w:cs="Sylfaen"/>
          <w:szCs w:val="24"/>
        </w:rPr>
        <w:t>8</w:t>
      </w:r>
      <w:r w:rsidR="004C3803" w:rsidRPr="0093002B">
        <w:rPr>
          <w:rFonts w:ascii="GHEA Grapalat" w:hAnsi="GHEA Grapalat" w:cs="Sylfaen"/>
          <w:szCs w:val="24"/>
        </w:rPr>
        <w:t>»</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9D4B31" w:rsidRPr="009D4B31">
        <w:rPr>
          <w:rFonts w:ascii="GHEA Grapalat" w:hAnsi="GHEA Grapalat" w:cs="Sylfaen"/>
          <w:sz w:val="24"/>
          <w:szCs w:val="24"/>
        </w:rPr>
        <w:t>1</w:t>
      </w:r>
      <w:r w:rsidR="008E587A">
        <w:rPr>
          <w:rFonts w:ascii="GHEA Grapalat" w:hAnsi="GHEA Grapalat" w:cs="Sylfaen"/>
          <w:sz w:val="24"/>
          <w:szCs w:val="24"/>
        </w:rPr>
        <w:t>0</w:t>
      </w:r>
      <w:r w:rsidR="009D4B31" w:rsidRPr="009D4B31">
        <w:rPr>
          <w:rFonts w:ascii="GHEA Grapalat" w:hAnsi="GHEA Grapalat" w:cs="Sylfaen"/>
          <w:sz w:val="24"/>
          <w:szCs w:val="24"/>
        </w:rPr>
        <w:t>:00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lastRenderedPageBreak/>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0B551749" w14:textId="77777777" w:rsidR="009D4B31" w:rsidRPr="0093002B" w:rsidRDefault="00FD2748" w:rsidP="009D4B31">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 xml:space="preserve">` </w:t>
      </w:r>
      <w:r w:rsidR="009D4B31" w:rsidRPr="0047130A">
        <w:rPr>
          <w:rFonts w:ascii="GHEA Grapalat" w:hAnsi="GHEA Grapalat" w:cs="Sylfaen"/>
          <w:b/>
          <w:szCs w:val="24"/>
          <w:lang w:val="af-ZA"/>
        </w:rPr>
        <w:t>ՀՀ Կենտրոնական Բանկի</w:t>
      </w:r>
      <w:r w:rsidR="009D4B31">
        <w:rPr>
          <w:rFonts w:ascii="GHEA Grapalat" w:hAnsi="GHEA Grapalat" w:cs="Sylfaen"/>
          <w:b/>
          <w:szCs w:val="24"/>
          <w:lang w:val="af-ZA"/>
        </w:rPr>
        <w:t xml:space="preserve"> պաշտոնական</w:t>
      </w:r>
      <w:r w:rsidR="009D4B31" w:rsidRPr="0047130A">
        <w:rPr>
          <w:rFonts w:ascii="GHEA Grapalat" w:hAnsi="GHEA Grapalat" w:cs="Sylfaen"/>
          <w:b/>
          <w:szCs w:val="24"/>
          <w:lang w:val="af-ZA"/>
        </w:rPr>
        <w:t xml:space="preserve"> կայքում /www.cba.am/ հայտերի բացման օրվա համար սահմանված փոխարժեքով</w:t>
      </w:r>
      <w:r w:rsidR="009D4B31" w:rsidRPr="0047130A">
        <w:rPr>
          <w:rFonts w:ascii="GHEA Grapalat" w:hAnsi="GHEA Grapalat" w:cs="Sylfaen"/>
          <w:b/>
          <w:szCs w:val="24"/>
          <w:lang w:val="ru-RU"/>
        </w:rPr>
        <w:t>։</w:t>
      </w:r>
      <w:r w:rsidR="009D4B31" w:rsidRPr="0093002B">
        <w:rPr>
          <w:rFonts w:ascii="GHEA Grapalat" w:hAnsi="GHEA Grapalat" w:cs="Sylfaen"/>
          <w:i w:val="0"/>
          <w:szCs w:val="24"/>
          <w:lang w:val="af-ZA"/>
        </w:rPr>
        <w:t xml:space="preserve"> </w:t>
      </w:r>
    </w:p>
    <w:p w14:paraId="56A21357" w14:textId="51192C73" w:rsidR="009B6D58" w:rsidRPr="009D4B31" w:rsidRDefault="00FD2748" w:rsidP="009D4B31">
      <w:pPr>
        <w:pStyle w:val="a3"/>
        <w:spacing w:line="240" w:lineRule="auto"/>
        <w:ind w:firstLine="567"/>
        <w:rPr>
          <w:rFonts w:ascii="GHEA Grapalat" w:hAnsi="GHEA Grapalat" w:cs="Sylfaen"/>
          <w:i w:val="0"/>
          <w:szCs w:val="24"/>
          <w:lang w:val="af-ZA"/>
        </w:rPr>
      </w:pPr>
      <w:r w:rsidRPr="009D4B31">
        <w:rPr>
          <w:rFonts w:ascii="GHEA Grapalat" w:hAnsi="GHEA Grapalat"/>
          <w:i w:val="0"/>
          <w:lang w:val="af-ZA" w:eastAsia="x-none"/>
        </w:rPr>
        <w:t>8</w:t>
      </w:r>
      <w:r w:rsidR="00633389" w:rsidRPr="009D4B31">
        <w:rPr>
          <w:rFonts w:ascii="GHEA Grapalat" w:hAnsi="GHEA Grapalat"/>
          <w:i w:val="0"/>
          <w:lang w:val="af-ZA" w:eastAsia="x-none"/>
        </w:rPr>
        <w:t>.</w:t>
      </w:r>
      <w:r w:rsidR="00CA446F" w:rsidRPr="009D4B31">
        <w:rPr>
          <w:rFonts w:ascii="GHEA Grapalat" w:hAnsi="GHEA Grapalat"/>
          <w:i w:val="0"/>
          <w:lang w:val="hy-AM" w:eastAsia="x-none"/>
        </w:rPr>
        <w:t>6</w:t>
      </w:r>
      <w:r w:rsidR="00D7435F" w:rsidRPr="009D4B31">
        <w:rPr>
          <w:rFonts w:ascii="GHEA Grapalat" w:hAnsi="GHEA Grapalat"/>
          <w:i w:val="0"/>
          <w:lang w:val="af-ZA" w:eastAsia="x-none"/>
        </w:rPr>
        <w:t xml:space="preserve"> </w:t>
      </w:r>
      <w:r w:rsidR="00973FB1" w:rsidRPr="009D4B31">
        <w:rPr>
          <w:rFonts w:ascii="GHEA Grapalat" w:hAnsi="GHEA Grapalat"/>
          <w:i w:val="0"/>
          <w:lang w:val="af-ZA" w:eastAsia="x-none"/>
        </w:rPr>
        <w:t>Հ</w:t>
      </w:r>
      <w:proofErr w:type="spellStart"/>
      <w:r w:rsidR="00973FB1" w:rsidRPr="009D4B31">
        <w:rPr>
          <w:rFonts w:ascii="GHEA Grapalat" w:hAnsi="GHEA Grapalat" w:cs="Sylfaen"/>
          <w:i w:val="0"/>
          <w:szCs w:val="24"/>
          <w:lang w:val="ru-RU"/>
        </w:rPr>
        <w:t>անձնաժողովը</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հրավերի</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պահանջների</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նկատմամբ</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բավարար</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գնահատված</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հայտեր</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ներկայացրած</w:t>
      </w:r>
      <w:proofErr w:type="spellEnd"/>
      <w:r w:rsidR="00973FB1" w:rsidRPr="009D4B31">
        <w:rPr>
          <w:rFonts w:ascii="GHEA Grapalat" w:hAnsi="GHEA Grapalat" w:cs="Sylfaen"/>
          <w:i w:val="0"/>
          <w:szCs w:val="24"/>
          <w:lang w:val="af-ZA"/>
        </w:rPr>
        <w:t xml:space="preserve"> </w:t>
      </w:r>
      <w:r w:rsidRPr="009D4B31">
        <w:rPr>
          <w:rFonts w:ascii="GHEA Grapalat" w:hAnsi="GHEA Grapalat" w:cs="Sylfaen"/>
          <w:i w:val="0"/>
          <w:szCs w:val="24"/>
        </w:rPr>
        <w:t>մ</w:t>
      </w:r>
      <w:proofErr w:type="spellStart"/>
      <w:r w:rsidR="00973FB1" w:rsidRPr="009D4B31">
        <w:rPr>
          <w:rFonts w:ascii="GHEA Grapalat" w:hAnsi="GHEA Grapalat" w:cs="Sylfaen"/>
          <w:i w:val="0"/>
          <w:szCs w:val="24"/>
          <w:lang w:val="ru-RU"/>
        </w:rPr>
        <w:t>ասնակիցներից</w:t>
      </w:r>
      <w:proofErr w:type="spellEnd"/>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որոշում</w:t>
      </w:r>
      <w:proofErr w:type="spellEnd"/>
      <w:r w:rsidR="00973FB1" w:rsidRPr="009D4B31">
        <w:rPr>
          <w:rFonts w:ascii="GHEA Grapalat" w:hAnsi="GHEA Grapalat" w:cs="Sylfaen"/>
          <w:i w:val="0"/>
          <w:szCs w:val="24"/>
          <w:lang w:val="af-ZA"/>
        </w:rPr>
        <w:t xml:space="preserve"> </w:t>
      </w:r>
      <w:r w:rsidR="00973FB1" w:rsidRPr="009D4B31">
        <w:rPr>
          <w:rFonts w:ascii="GHEA Grapalat" w:hAnsi="GHEA Grapalat" w:cs="Sylfaen"/>
          <w:i w:val="0"/>
          <w:szCs w:val="24"/>
          <w:lang w:val="ru-RU"/>
        </w:rPr>
        <w:t>և</w:t>
      </w:r>
      <w:r w:rsidR="00973FB1" w:rsidRPr="009D4B3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հայտարարում</w:t>
      </w:r>
      <w:proofErr w:type="spellEnd"/>
      <w:r w:rsidR="00973FB1" w:rsidRPr="009D4B31">
        <w:rPr>
          <w:rFonts w:ascii="GHEA Grapalat" w:hAnsi="GHEA Grapalat" w:cs="Sylfaen"/>
          <w:i w:val="0"/>
          <w:szCs w:val="24"/>
          <w:lang w:val="af-ZA"/>
        </w:rPr>
        <w:t xml:space="preserve"> </w:t>
      </w:r>
      <w:r w:rsidR="00973FB1" w:rsidRPr="009D4B31">
        <w:rPr>
          <w:rFonts w:ascii="GHEA Grapalat" w:hAnsi="GHEA Grapalat" w:cs="Sylfaen"/>
          <w:i w:val="0"/>
          <w:szCs w:val="24"/>
          <w:lang w:val="ru-RU"/>
        </w:rPr>
        <w:t>է</w:t>
      </w:r>
      <w:r w:rsidR="00973FB1" w:rsidRPr="009D4B31">
        <w:rPr>
          <w:rFonts w:ascii="GHEA Grapalat" w:hAnsi="GHEA Grapalat" w:cs="Sylfaen"/>
          <w:i w:val="0"/>
          <w:szCs w:val="24"/>
          <w:lang w:val="af-ZA"/>
        </w:rPr>
        <w:t xml:space="preserve"> </w:t>
      </w:r>
      <w:r w:rsidR="00D32414" w:rsidRPr="009D4B31">
        <w:rPr>
          <w:rFonts w:ascii="GHEA Grapalat" w:hAnsi="GHEA Grapalat" w:cs="Sylfaen"/>
          <w:i w:val="0"/>
          <w:szCs w:val="24"/>
          <w:lang w:val="hy-AM"/>
        </w:rPr>
        <w:t>ընտրված</w:t>
      </w:r>
      <w:r w:rsidR="00D32414" w:rsidRPr="009D4B31">
        <w:rPr>
          <w:rFonts w:ascii="GHEA Grapalat" w:hAnsi="GHEA Grapalat" w:cs="Sylfaen"/>
          <w:i w:val="0"/>
          <w:szCs w:val="24"/>
          <w:lang w:val="af-ZA"/>
        </w:rPr>
        <w:t xml:space="preserve"> </w:t>
      </w:r>
      <w:r w:rsidR="00973FB1" w:rsidRPr="009D4B31">
        <w:rPr>
          <w:rFonts w:ascii="GHEA Grapalat" w:hAnsi="GHEA Grapalat" w:cs="Sylfaen"/>
          <w:i w:val="0"/>
          <w:szCs w:val="24"/>
          <w:lang w:val="ru-RU"/>
        </w:rPr>
        <w:t>և</w:t>
      </w:r>
      <w:r w:rsidR="00973FB1" w:rsidRPr="009D4B31">
        <w:rPr>
          <w:rFonts w:ascii="GHEA Grapalat" w:hAnsi="GHEA Grapalat" w:cs="Sylfaen"/>
          <w:i w:val="0"/>
          <w:szCs w:val="24"/>
          <w:lang w:val="af-ZA"/>
        </w:rPr>
        <w:t xml:space="preserve"> </w:t>
      </w:r>
      <w:r w:rsidR="008011E4" w:rsidRPr="009D4B31">
        <w:rPr>
          <w:rFonts w:ascii="GHEA Grapalat" w:hAnsi="GHEA Grapalat" w:cs="Sylfaen"/>
          <w:i w:val="0"/>
          <w:szCs w:val="24"/>
          <w:lang w:val="hy-AM"/>
        </w:rPr>
        <w:t>այդպիսին չճանաչված</w:t>
      </w:r>
      <w:r w:rsidR="003F31D1" w:rsidRPr="003F31D1">
        <w:rPr>
          <w:rFonts w:ascii="GHEA Grapalat" w:hAnsi="GHEA Grapalat" w:cs="Sylfaen"/>
          <w:i w:val="0"/>
          <w:szCs w:val="24"/>
          <w:lang w:val="af-ZA"/>
        </w:rPr>
        <w:t xml:space="preserve">  </w:t>
      </w:r>
      <w:proofErr w:type="spellStart"/>
      <w:r w:rsidR="00973FB1" w:rsidRPr="009D4B31">
        <w:rPr>
          <w:rFonts w:ascii="GHEA Grapalat" w:hAnsi="GHEA Grapalat" w:cs="Sylfaen"/>
          <w:i w:val="0"/>
          <w:szCs w:val="24"/>
          <w:lang w:val="ru-RU"/>
        </w:rPr>
        <w:t>մասնակիցներին</w:t>
      </w:r>
      <w:proofErr w:type="spellEnd"/>
      <w:r w:rsidR="00973FB1" w:rsidRPr="009D4B31">
        <w:rPr>
          <w:rFonts w:ascii="GHEA Grapalat" w:hAnsi="GHEA Grapalat" w:cs="Sylfaen"/>
          <w:i w:val="0"/>
          <w:szCs w:val="24"/>
          <w:lang w:val="af-ZA"/>
        </w:rPr>
        <w:t>:</w:t>
      </w:r>
      <w:r w:rsidR="00D32414" w:rsidRPr="009D4B31">
        <w:rPr>
          <w:rFonts w:ascii="GHEA Grapalat" w:hAnsi="GHEA Grapalat" w:cs="Sylfaen"/>
          <w:i w:val="0"/>
          <w:szCs w:val="24"/>
          <w:lang w:val="af-ZA"/>
        </w:rPr>
        <w:t xml:space="preserve"> </w:t>
      </w:r>
      <w:r w:rsidR="00047327" w:rsidRPr="009D4B31">
        <w:rPr>
          <w:rFonts w:ascii="GHEA Grapalat" w:hAnsi="GHEA Grapalat" w:cs="Sylfaen"/>
          <w:i w:val="0"/>
          <w:szCs w:val="24"/>
          <w:lang w:val="af-ZA"/>
        </w:rPr>
        <w:t xml:space="preserve">Շինարարական ծրագրերի գնման դեպքում </w:t>
      </w:r>
      <w:proofErr w:type="spellStart"/>
      <w:r w:rsidR="00D32414" w:rsidRPr="009D4B31">
        <w:rPr>
          <w:rFonts w:ascii="GHEA Grapalat" w:hAnsi="GHEA Grapalat" w:cs="Sylfaen"/>
          <w:i w:val="0"/>
          <w:szCs w:val="24"/>
          <w:lang w:val="ru-RU"/>
        </w:rPr>
        <w:t>հանձնաժողովը</w:t>
      </w:r>
      <w:proofErr w:type="spellEnd"/>
      <w:r w:rsidR="00D32414" w:rsidRPr="009D4B31">
        <w:rPr>
          <w:rFonts w:ascii="GHEA Grapalat" w:hAnsi="GHEA Grapalat" w:cs="Sylfaen"/>
          <w:i w:val="0"/>
          <w:szCs w:val="24"/>
          <w:lang w:val="af-ZA"/>
        </w:rPr>
        <w:t xml:space="preserve"> </w:t>
      </w:r>
      <w:proofErr w:type="spellStart"/>
      <w:r w:rsidR="00D32414" w:rsidRPr="009D4B31">
        <w:rPr>
          <w:rFonts w:ascii="GHEA Grapalat" w:hAnsi="GHEA Grapalat" w:cs="Sylfaen"/>
          <w:i w:val="0"/>
          <w:szCs w:val="24"/>
          <w:lang w:val="ru-RU"/>
        </w:rPr>
        <w:t>գնահատում</w:t>
      </w:r>
      <w:proofErr w:type="spellEnd"/>
      <w:r w:rsidR="00D32414" w:rsidRPr="009D4B31">
        <w:rPr>
          <w:rFonts w:ascii="GHEA Grapalat" w:hAnsi="GHEA Grapalat" w:cs="Sylfaen"/>
          <w:i w:val="0"/>
          <w:szCs w:val="24"/>
          <w:lang w:val="af-ZA"/>
        </w:rPr>
        <w:t xml:space="preserve"> </w:t>
      </w:r>
      <w:r w:rsidR="00D32414" w:rsidRPr="009D4B31">
        <w:rPr>
          <w:rFonts w:ascii="GHEA Grapalat" w:hAnsi="GHEA Grapalat" w:cs="Sylfaen"/>
          <w:i w:val="0"/>
          <w:szCs w:val="24"/>
          <w:lang w:val="ru-RU"/>
        </w:rPr>
        <w:t>է</w:t>
      </w:r>
      <w:r w:rsidR="00D32414" w:rsidRPr="009D4B31">
        <w:rPr>
          <w:rFonts w:ascii="GHEA Grapalat" w:hAnsi="GHEA Grapalat" w:cs="Sylfaen"/>
          <w:i w:val="0"/>
          <w:szCs w:val="24"/>
          <w:lang w:val="af-ZA"/>
        </w:rPr>
        <w:t xml:space="preserve"> </w:t>
      </w:r>
      <w:proofErr w:type="spellStart"/>
      <w:r w:rsidR="00D32414" w:rsidRPr="009D4B31">
        <w:rPr>
          <w:rFonts w:ascii="GHEA Grapalat" w:hAnsi="GHEA Grapalat" w:cs="Sylfaen"/>
          <w:i w:val="0"/>
          <w:szCs w:val="24"/>
          <w:lang w:val="ru-RU"/>
        </w:rPr>
        <w:t>նաև</w:t>
      </w:r>
      <w:proofErr w:type="spellEnd"/>
      <w:r w:rsidR="00D32414" w:rsidRPr="009D4B31">
        <w:rPr>
          <w:rFonts w:ascii="GHEA Grapalat" w:hAnsi="GHEA Grapalat" w:cs="Sylfaen"/>
          <w:i w:val="0"/>
          <w:szCs w:val="24"/>
          <w:lang w:val="af-ZA"/>
        </w:rPr>
        <w:t xml:space="preserve"> </w:t>
      </w:r>
      <w:proofErr w:type="spellStart"/>
      <w:r w:rsidR="00D32414" w:rsidRPr="009D4B31">
        <w:rPr>
          <w:rFonts w:ascii="GHEA Grapalat" w:hAnsi="GHEA Grapalat" w:cs="Sylfaen"/>
          <w:i w:val="0"/>
          <w:szCs w:val="24"/>
          <w:lang w:val="ru-RU"/>
        </w:rPr>
        <w:t>ներկայացված</w:t>
      </w:r>
      <w:proofErr w:type="spellEnd"/>
      <w:r w:rsidR="00D32414" w:rsidRPr="009D4B31">
        <w:rPr>
          <w:rFonts w:ascii="GHEA Grapalat" w:hAnsi="GHEA Grapalat" w:cs="Sylfaen"/>
          <w:i w:val="0"/>
          <w:szCs w:val="24"/>
          <w:lang w:val="af-ZA"/>
        </w:rPr>
        <w:t xml:space="preserve"> </w:t>
      </w:r>
      <w:r w:rsidR="00047327" w:rsidRPr="009D4B31">
        <w:rPr>
          <w:rFonts w:ascii="GHEA Grapalat" w:hAnsi="GHEA Grapalat" w:cs="Sylfaen"/>
          <w:i w:val="0"/>
          <w:szCs w:val="24"/>
          <w:lang w:val="af-ZA"/>
        </w:rPr>
        <w:t xml:space="preserve">սարքերի և սարքավորումների տեխնիկական բնութագրերի </w:t>
      </w:r>
      <w:proofErr w:type="spellStart"/>
      <w:r w:rsidR="00D32414" w:rsidRPr="009D4B31">
        <w:rPr>
          <w:rFonts w:ascii="GHEA Grapalat" w:hAnsi="GHEA Grapalat" w:cs="Sylfaen"/>
          <w:i w:val="0"/>
          <w:szCs w:val="24"/>
          <w:lang w:val="ru-RU"/>
        </w:rPr>
        <w:t>համապատասխանությունը</w:t>
      </w:r>
      <w:proofErr w:type="spellEnd"/>
      <w:r w:rsidR="00D32414" w:rsidRPr="009D4B31">
        <w:rPr>
          <w:rFonts w:ascii="GHEA Grapalat" w:hAnsi="GHEA Grapalat" w:cs="Sylfaen"/>
          <w:i w:val="0"/>
          <w:szCs w:val="24"/>
          <w:lang w:val="af-ZA"/>
        </w:rPr>
        <w:t xml:space="preserve"> </w:t>
      </w:r>
      <w:proofErr w:type="spellStart"/>
      <w:r w:rsidR="00D32414" w:rsidRPr="009D4B31">
        <w:rPr>
          <w:rFonts w:ascii="GHEA Grapalat" w:hAnsi="GHEA Grapalat" w:cs="Sylfaen"/>
          <w:i w:val="0"/>
          <w:szCs w:val="24"/>
          <w:lang w:val="ru-RU"/>
        </w:rPr>
        <w:t>հրավերի</w:t>
      </w:r>
      <w:proofErr w:type="spellEnd"/>
      <w:r w:rsidR="00D32414" w:rsidRPr="009D4B31">
        <w:rPr>
          <w:rFonts w:ascii="GHEA Grapalat" w:hAnsi="GHEA Grapalat" w:cs="Sylfaen"/>
          <w:i w:val="0"/>
          <w:szCs w:val="24"/>
          <w:lang w:val="af-ZA"/>
        </w:rPr>
        <w:t xml:space="preserve"> </w:t>
      </w:r>
      <w:proofErr w:type="spellStart"/>
      <w:r w:rsidR="00D32414" w:rsidRPr="009D4B31">
        <w:rPr>
          <w:rFonts w:ascii="GHEA Grapalat" w:hAnsi="GHEA Grapalat" w:cs="Sylfaen"/>
          <w:i w:val="0"/>
          <w:szCs w:val="24"/>
          <w:lang w:val="ru-RU"/>
        </w:rPr>
        <w:t>պահանջներին</w:t>
      </w:r>
      <w:proofErr w:type="spellEnd"/>
      <w:r w:rsidR="00D32414" w:rsidRPr="009D4B31">
        <w:rPr>
          <w:rFonts w:ascii="GHEA Grapalat" w:hAnsi="GHEA Grapalat" w:cs="Sylfaen"/>
          <w:i w:val="0"/>
          <w:szCs w:val="24"/>
          <w:lang w:val="af-ZA"/>
        </w:rPr>
        <w:t>:</w:t>
      </w:r>
      <w:r w:rsidR="00973FB1" w:rsidRPr="009D4B31">
        <w:rPr>
          <w:rFonts w:ascii="GHEA Grapalat" w:hAnsi="GHEA Grapalat" w:cs="Sylfaen"/>
          <w:i w:val="0"/>
          <w:szCs w:val="24"/>
          <w:lang w:val="af-ZA"/>
        </w:rPr>
        <w:t xml:space="preserve"> </w:t>
      </w:r>
      <w:proofErr w:type="spellStart"/>
      <w:r w:rsidR="009B6D58" w:rsidRPr="009D4B31">
        <w:rPr>
          <w:rFonts w:ascii="GHEA Grapalat" w:hAnsi="GHEA Grapalat" w:cs="Sylfaen"/>
          <w:i w:val="0"/>
          <w:szCs w:val="24"/>
          <w:lang w:val="ru-RU"/>
        </w:rPr>
        <w:t>Առաջարկված</w:t>
      </w:r>
      <w:proofErr w:type="spellEnd"/>
      <w:r w:rsidR="009B6D58" w:rsidRPr="009D4B31">
        <w:rPr>
          <w:rFonts w:ascii="GHEA Grapalat" w:hAnsi="GHEA Grapalat" w:cs="Sylfaen"/>
          <w:i w:val="0"/>
          <w:szCs w:val="24"/>
          <w:lang w:val="af-ZA"/>
        </w:rPr>
        <w:t xml:space="preserve"> </w:t>
      </w:r>
      <w:proofErr w:type="spellStart"/>
      <w:r w:rsidR="009B6D58" w:rsidRPr="009D4B31">
        <w:rPr>
          <w:rFonts w:ascii="GHEA Grapalat" w:hAnsi="GHEA Grapalat" w:cs="Sylfaen"/>
          <w:i w:val="0"/>
          <w:szCs w:val="24"/>
          <w:lang w:val="ru-RU"/>
        </w:rPr>
        <w:t>նվազագույն</w:t>
      </w:r>
      <w:proofErr w:type="spellEnd"/>
      <w:r w:rsidR="009B6D58" w:rsidRPr="009D4B31">
        <w:rPr>
          <w:rFonts w:ascii="GHEA Grapalat" w:hAnsi="GHEA Grapalat" w:cs="Sylfaen"/>
          <w:i w:val="0"/>
          <w:szCs w:val="24"/>
          <w:lang w:val="af-ZA"/>
        </w:rPr>
        <w:t xml:space="preserve"> </w:t>
      </w:r>
      <w:proofErr w:type="spellStart"/>
      <w:r w:rsidR="009B6D58" w:rsidRPr="009D4B31">
        <w:rPr>
          <w:rFonts w:ascii="GHEA Grapalat" w:hAnsi="GHEA Grapalat" w:cs="Sylfaen"/>
          <w:i w:val="0"/>
          <w:szCs w:val="24"/>
          <w:lang w:val="ru-RU"/>
        </w:rPr>
        <w:t>գների</w:t>
      </w:r>
      <w:proofErr w:type="spellEnd"/>
      <w:r w:rsidR="009B6D58" w:rsidRPr="009D4B31">
        <w:rPr>
          <w:rFonts w:ascii="GHEA Grapalat" w:hAnsi="GHEA Grapalat" w:cs="Sylfaen"/>
          <w:i w:val="0"/>
          <w:szCs w:val="24"/>
          <w:lang w:val="af-ZA"/>
        </w:rPr>
        <w:t xml:space="preserve"> </w:t>
      </w:r>
      <w:proofErr w:type="spellStart"/>
      <w:r w:rsidR="009B6D58" w:rsidRPr="009D4B31">
        <w:rPr>
          <w:rFonts w:ascii="GHEA Grapalat" w:hAnsi="GHEA Grapalat" w:cs="Sylfaen"/>
          <w:i w:val="0"/>
          <w:szCs w:val="24"/>
          <w:lang w:val="ru-RU"/>
        </w:rPr>
        <w:t>հավասարության</w:t>
      </w:r>
      <w:proofErr w:type="spellEnd"/>
      <w:r w:rsidR="009B6D58" w:rsidRPr="009D4B31">
        <w:rPr>
          <w:rFonts w:ascii="GHEA Grapalat" w:hAnsi="GHEA Grapalat" w:cs="Sylfaen"/>
          <w:i w:val="0"/>
          <w:szCs w:val="24"/>
          <w:lang w:val="af-ZA"/>
        </w:rPr>
        <w:t xml:space="preserve"> </w:t>
      </w:r>
      <w:proofErr w:type="spellStart"/>
      <w:r w:rsidR="009B6D58" w:rsidRPr="009D4B31">
        <w:rPr>
          <w:rFonts w:ascii="GHEA Grapalat" w:hAnsi="GHEA Grapalat" w:cs="Sylfaen"/>
          <w:i w:val="0"/>
          <w:szCs w:val="24"/>
          <w:lang w:val="ru-RU"/>
        </w:rPr>
        <w:t>դեպքում</w:t>
      </w:r>
      <w:proofErr w:type="spellEnd"/>
      <w:r w:rsidR="009B6D58" w:rsidRPr="009D4B31">
        <w:rPr>
          <w:rFonts w:ascii="GHEA Grapalat" w:hAnsi="GHEA Grapalat" w:cs="Sylfaen"/>
          <w:i w:val="0"/>
          <w:szCs w:val="24"/>
          <w:lang w:val="af-ZA"/>
        </w:rPr>
        <w:t xml:space="preserve"> </w:t>
      </w:r>
      <w:r w:rsidR="009B6D58" w:rsidRPr="009D4B31">
        <w:rPr>
          <w:rFonts w:ascii="GHEA Grapalat" w:hAnsi="GHEA Grapalat" w:cs="Sylfaen"/>
          <w:i w:val="0"/>
          <w:szCs w:val="24"/>
          <w:lang w:val="ru-RU"/>
        </w:rPr>
        <w:t>՝</w:t>
      </w:r>
      <w:r w:rsidR="009B6D58" w:rsidRPr="009D4B31">
        <w:rPr>
          <w:rFonts w:ascii="GHEA Grapalat" w:hAnsi="GHEA Grapalat" w:cs="Sylfaen"/>
          <w:i w:val="0"/>
          <w:szCs w:val="24"/>
          <w:lang w:val="af-ZA"/>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w:t>
      </w:r>
      <w:r w:rsidR="00D14B02" w:rsidRPr="0093002B">
        <w:rPr>
          <w:rFonts w:ascii="GHEA Grapalat" w:hAnsi="GHEA Grapalat" w:cs="Sylfaen"/>
          <w:sz w:val="20"/>
          <w:szCs w:val="24"/>
          <w:lang w:val="hy-AM" w:eastAsia="en-US"/>
        </w:rPr>
        <w:lastRenderedPageBreak/>
        <w:t>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lastRenderedPageBreak/>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916569C" w14:textId="77777777" w:rsidR="00E04FAD" w:rsidRPr="0093002B" w:rsidRDefault="00E04FAD" w:rsidP="00E04FAD">
      <w:pPr>
        <w:pStyle w:val="23"/>
        <w:spacing w:line="240" w:lineRule="auto"/>
        <w:ind w:firstLine="567"/>
        <w:rPr>
          <w:rFonts w:ascii="GHEA Grapalat" w:hAnsi="GHEA Grapalat"/>
          <w:lang w:val="hy-AM"/>
        </w:rPr>
      </w:pPr>
      <w:r w:rsidRPr="0093002B">
        <w:rPr>
          <w:rFonts w:ascii="GHEA Grapalat" w:hAnsi="GHEA Grapalat"/>
        </w:rPr>
        <w:t>8</w:t>
      </w:r>
      <w:r w:rsidRPr="0093002B">
        <w:rPr>
          <w:rFonts w:ascii="GHEA Grapalat" w:hAnsi="GHEA Grapalat"/>
          <w:lang w:val="hy-AM"/>
        </w:rPr>
        <w:t>.</w:t>
      </w:r>
      <w:r w:rsidRPr="0093002B">
        <w:rPr>
          <w:rFonts w:ascii="GHEA Grapalat" w:hAnsi="GHEA Grapalat"/>
        </w:rPr>
        <w:t>19</w:t>
      </w:r>
      <w:r w:rsidRPr="0093002B">
        <w:rPr>
          <w:rFonts w:ascii="GHEA Grapalat" w:hAnsi="GHEA Grapalat" w:cs="Sylfaen"/>
        </w:rPr>
        <w:t xml:space="preserve"> Հայտերի</w:t>
      </w:r>
      <w:r w:rsidRPr="0093002B">
        <w:rPr>
          <w:rFonts w:ascii="GHEA Grapalat" w:hAnsi="GHEA Grapalat" w:cs="Arial"/>
        </w:rPr>
        <w:t xml:space="preserve"> </w:t>
      </w:r>
      <w:r w:rsidRPr="0093002B">
        <w:rPr>
          <w:rFonts w:ascii="GHEA Grapalat" w:hAnsi="GHEA Grapalat" w:cs="Sylfaen"/>
        </w:rPr>
        <w:t>գնահատումը</w:t>
      </w:r>
      <w:r w:rsidRPr="0093002B">
        <w:rPr>
          <w:rFonts w:ascii="GHEA Grapalat" w:hAnsi="GHEA Grapalat" w:cs="Arial"/>
        </w:rPr>
        <w:t xml:space="preserve"> </w:t>
      </w:r>
      <w:r w:rsidRPr="0093002B">
        <w:rPr>
          <w:rFonts w:ascii="GHEA Grapalat" w:hAnsi="GHEA Grapalat" w:cs="Sylfaen"/>
        </w:rPr>
        <w:t>և</w:t>
      </w:r>
      <w:r w:rsidRPr="0093002B">
        <w:rPr>
          <w:rFonts w:ascii="GHEA Grapalat" w:hAnsi="GHEA Grapalat" w:cs="Arial"/>
        </w:rPr>
        <w:t xml:space="preserve"> </w:t>
      </w:r>
      <w:r w:rsidRPr="0093002B">
        <w:rPr>
          <w:rFonts w:ascii="GHEA Grapalat" w:hAnsi="GHEA Grapalat" w:cs="Sylfaen"/>
        </w:rPr>
        <w:t>ընտրված մասնակցի որոշումն</w:t>
      </w:r>
      <w:r w:rsidRPr="0093002B">
        <w:rPr>
          <w:rFonts w:ascii="GHEA Grapalat" w:hAnsi="GHEA Grapalat" w:cs="Arial"/>
        </w:rPr>
        <w:t xml:space="preserve"> </w:t>
      </w:r>
      <w:r w:rsidRPr="0093002B">
        <w:rPr>
          <w:rFonts w:ascii="GHEA Grapalat" w:hAnsi="GHEA Grapalat" w:cs="Sylfaen"/>
        </w:rPr>
        <w:t>իրականացվում</w:t>
      </w:r>
      <w:r w:rsidRPr="0093002B">
        <w:rPr>
          <w:rFonts w:ascii="GHEA Grapalat" w:hAnsi="GHEA Grapalat" w:cs="Arial"/>
        </w:rPr>
        <w:t xml:space="preserve"> </w:t>
      </w:r>
      <w:r w:rsidRPr="0093002B">
        <w:rPr>
          <w:rFonts w:ascii="GHEA Grapalat" w:hAnsi="GHEA Grapalat" w:cs="Sylfaen"/>
        </w:rPr>
        <w:t>է</w:t>
      </w:r>
      <w:r w:rsidRPr="0093002B">
        <w:rPr>
          <w:rFonts w:ascii="GHEA Grapalat" w:hAnsi="GHEA Grapalat" w:cs="Arial"/>
        </w:rPr>
        <w:t xml:space="preserve"> </w:t>
      </w:r>
      <w:r w:rsidRPr="0093002B">
        <w:rPr>
          <w:rFonts w:ascii="GHEA Grapalat" w:hAnsi="GHEA Grapalat" w:cs="Sylfaen"/>
        </w:rPr>
        <w:t>ըստ</w:t>
      </w:r>
      <w:r w:rsidRPr="0093002B">
        <w:rPr>
          <w:rFonts w:ascii="GHEA Grapalat" w:hAnsi="GHEA Grapalat" w:cs="Arial"/>
        </w:rPr>
        <w:t xml:space="preserve"> </w:t>
      </w:r>
      <w:r w:rsidRPr="0093002B">
        <w:rPr>
          <w:rFonts w:ascii="GHEA Grapalat" w:hAnsi="GHEA Grapalat" w:cs="Sylfaen"/>
        </w:rPr>
        <w:t>առանձին</w:t>
      </w:r>
      <w:r w:rsidRPr="0093002B">
        <w:rPr>
          <w:rFonts w:ascii="GHEA Grapalat" w:hAnsi="GHEA Grapalat" w:cs="Arial"/>
        </w:rPr>
        <w:t xml:space="preserve"> </w:t>
      </w:r>
      <w:r w:rsidRPr="0093002B">
        <w:rPr>
          <w:rFonts w:ascii="GHEA Grapalat" w:hAnsi="GHEA Grapalat" w:cs="Sylfaen"/>
        </w:rPr>
        <w:t>չափաբաժինների</w:t>
      </w:r>
      <w:r w:rsidRPr="0093002B">
        <w:rPr>
          <w:rStyle w:val="af6"/>
          <w:rFonts w:ascii="GHEA Grapalat" w:hAnsi="GHEA Grapalat" w:cs="Sylfaen"/>
        </w:rPr>
        <w:footnoteReference w:id="3"/>
      </w:r>
      <w:r w:rsidRPr="0093002B">
        <w:rPr>
          <w:rFonts w:ascii="GHEA Grapalat" w:hAnsi="GHEA Grapalat" w:cs="Tahoma"/>
        </w:rPr>
        <w:t>։</w:t>
      </w:r>
      <w:r w:rsidRPr="0093002B">
        <w:rPr>
          <w:rFonts w:ascii="GHEA Grapalat" w:hAnsi="GHEA Grapalat" w:cs="Tahoma"/>
          <w:lang w:val="hy-AM"/>
        </w:rPr>
        <w:t xml:space="preserve"> </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lastRenderedPageBreak/>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62A7476" w:rsidR="00491A74" w:rsidRPr="0093002B" w:rsidRDefault="00491A74" w:rsidP="00491A74">
      <w:pPr>
        <w:pStyle w:val="23"/>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5A25AC" w:rsidRPr="005A25AC">
        <w:rPr>
          <w:rFonts w:ascii="GHEA Grapalat" w:hAnsi="GHEA Grapalat" w:cs="Sylfaen"/>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lastRenderedPageBreak/>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54A75B14"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01045F">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xml:space="preserve">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BA2F0F" w:rsidRPr="00BA2F0F">
        <w:rPr>
          <w:rFonts w:ascii="GHEA Grapalat" w:hAnsi="GHEA Grapalat" w:cs="Sylfaen"/>
          <w:sz w:val="20"/>
          <w:lang w:val="hy-AM"/>
        </w:rPr>
        <w:t>:</w:t>
      </w:r>
      <w:r w:rsidR="003D4668" w:rsidRPr="0093002B">
        <w:rPr>
          <w:rStyle w:val="af6"/>
          <w:rFonts w:ascii="GHEA Grapalat" w:hAnsi="GHEA Grapalat" w:cs="Sylfaen"/>
          <w:sz w:val="20"/>
          <w:lang w:val="hy-AM"/>
        </w:rPr>
        <w:footnoteReference w:id="4"/>
      </w:r>
    </w:p>
    <w:p w14:paraId="1DF2C645" w14:textId="60AF0376" w:rsidR="00CF24D6" w:rsidRDefault="00AD6D6A" w:rsidP="00775810">
      <w:pPr>
        <w:ind w:firstLine="567"/>
        <w:jc w:val="both"/>
        <w:rPr>
          <w:rFonts w:ascii="GHEA Grapalat" w:hAnsi="GHEA Grapalat" w:cs="Arial"/>
          <w:b/>
          <w:bCs/>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01045F">
        <w:rPr>
          <w:rFonts w:ascii="GHEA Grapalat" w:hAnsi="GHEA Grapalat" w:cs="Sylfaen"/>
          <w:b/>
          <w:bCs/>
          <w:sz w:val="20"/>
          <w:lang w:val="hy-AM"/>
        </w:rPr>
        <w:t>Որակավորման</w:t>
      </w:r>
      <w:r w:rsidR="0074145B" w:rsidRPr="0001045F">
        <w:rPr>
          <w:rFonts w:ascii="GHEA Grapalat" w:hAnsi="GHEA Grapalat" w:cs="Sylfaen"/>
          <w:b/>
          <w:bCs/>
          <w:sz w:val="20"/>
          <w:lang w:val="af-ZA"/>
        </w:rPr>
        <w:t xml:space="preserve"> </w:t>
      </w:r>
      <w:r w:rsidR="0074145B" w:rsidRPr="0001045F">
        <w:rPr>
          <w:rFonts w:ascii="GHEA Grapalat" w:hAnsi="GHEA Grapalat" w:cs="Sylfaen"/>
          <w:b/>
          <w:bCs/>
          <w:sz w:val="20"/>
          <w:lang w:val="hy-AM"/>
        </w:rPr>
        <w:t>ապահովման</w:t>
      </w:r>
      <w:r w:rsidR="0074145B" w:rsidRPr="0001045F">
        <w:rPr>
          <w:rFonts w:ascii="GHEA Grapalat" w:hAnsi="GHEA Grapalat" w:cs="Sylfaen"/>
          <w:b/>
          <w:bCs/>
          <w:sz w:val="20"/>
          <w:lang w:val="af-ZA"/>
        </w:rPr>
        <w:t xml:space="preserve"> </w:t>
      </w:r>
      <w:r w:rsidR="0074145B" w:rsidRPr="0001045F">
        <w:rPr>
          <w:rFonts w:ascii="GHEA Grapalat" w:hAnsi="GHEA Grapalat" w:cs="Sylfaen"/>
          <w:b/>
          <w:bCs/>
          <w:sz w:val="20"/>
          <w:lang w:val="hy-AM"/>
        </w:rPr>
        <w:t>չափը</w:t>
      </w:r>
      <w:r w:rsidR="0074145B" w:rsidRPr="0001045F">
        <w:rPr>
          <w:rFonts w:ascii="GHEA Grapalat" w:hAnsi="GHEA Grapalat" w:cs="Sylfaen"/>
          <w:b/>
          <w:bCs/>
          <w:sz w:val="20"/>
          <w:lang w:val="af-ZA"/>
        </w:rPr>
        <w:t xml:space="preserve"> </w:t>
      </w:r>
      <w:r w:rsidR="0074145B" w:rsidRPr="0001045F">
        <w:rPr>
          <w:rFonts w:ascii="GHEA Grapalat" w:hAnsi="GHEA Grapalat" w:cs="Sylfaen"/>
          <w:b/>
          <w:bCs/>
          <w:sz w:val="20"/>
          <w:lang w:val="hy-AM"/>
        </w:rPr>
        <w:t>հավասար</w:t>
      </w:r>
      <w:r w:rsidR="0074145B" w:rsidRPr="0001045F">
        <w:rPr>
          <w:rFonts w:ascii="GHEA Grapalat" w:hAnsi="GHEA Grapalat" w:cs="Sylfaen"/>
          <w:b/>
          <w:bCs/>
          <w:sz w:val="20"/>
          <w:lang w:val="af-ZA"/>
        </w:rPr>
        <w:t xml:space="preserve"> </w:t>
      </w:r>
      <w:r w:rsidR="0074145B" w:rsidRPr="0001045F">
        <w:rPr>
          <w:rFonts w:ascii="GHEA Grapalat" w:hAnsi="GHEA Grapalat" w:cs="Sylfaen"/>
          <w:b/>
          <w:bCs/>
          <w:sz w:val="20"/>
          <w:lang w:val="hy-AM"/>
        </w:rPr>
        <w:t>է</w:t>
      </w:r>
      <w:r w:rsidR="00491A74" w:rsidRPr="0001045F">
        <w:rPr>
          <w:rFonts w:ascii="GHEA Grapalat" w:hAnsi="GHEA Grapalat" w:cs="Sylfaen"/>
          <w:b/>
          <w:bCs/>
          <w:sz w:val="20"/>
          <w:lang w:val="hy-AM"/>
        </w:rPr>
        <w:t xml:space="preserve"> սույն ընթացակարգի շրջանակում գնվելիք աշխատանքների գնման գնի</w:t>
      </w:r>
      <w:r w:rsidR="0074145B" w:rsidRPr="0001045F">
        <w:rPr>
          <w:rFonts w:ascii="GHEA Grapalat" w:hAnsi="GHEA Grapalat" w:cs="Sylfaen"/>
          <w:b/>
          <w:bCs/>
          <w:sz w:val="20"/>
          <w:lang w:val="af-ZA"/>
        </w:rPr>
        <w:t xml:space="preserve"> </w:t>
      </w:r>
      <w:r w:rsidR="000212A8" w:rsidRPr="0001045F">
        <w:rPr>
          <w:rFonts w:ascii="GHEA Grapalat" w:hAnsi="GHEA Grapalat" w:cs="Sylfaen"/>
          <w:b/>
          <w:bCs/>
          <w:sz w:val="20"/>
          <w:lang w:val="hy-AM"/>
        </w:rPr>
        <w:t>15 տոկոսին</w:t>
      </w:r>
      <w:r w:rsidR="0074145B" w:rsidRPr="0001045F">
        <w:rPr>
          <w:rFonts w:ascii="GHEA Grapalat" w:hAnsi="GHEA Grapalat" w:cs="Sylfaen"/>
          <w:b/>
          <w:bCs/>
          <w:sz w:val="20"/>
          <w:lang w:val="af-ZA"/>
        </w:rPr>
        <w:t>:</w:t>
      </w:r>
      <w:r w:rsidR="00491A74" w:rsidRPr="0001045F">
        <w:rPr>
          <w:rFonts w:ascii="GHEA Grapalat" w:hAnsi="GHEA Grapalat" w:cs="Sylfaen"/>
          <w:b/>
          <w:bCs/>
          <w:sz w:val="20"/>
          <w:lang w:val="af-ZA"/>
        </w:rPr>
        <w:t xml:space="preserve"> </w:t>
      </w:r>
      <w:r w:rsidR="00491A74" w:rsidRPr="0001045F">
        <w:rPr>
          <w:rFonts w:ascii="GHEA Grapalat" w:hAnsi="GHEA Grapalat" w:cs="Sylfaen"/>
          <w:b/>
          <w:bCs/>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01045F">
        <w:rPr>
          <w:rFonts w:ascii="GHEA Grapalat" w:hAnsi="GHEA Grapalat" w:cs="Sylfaen"/>
          <w:b/>
          <w:bCs/>
          <w:sz w:val="20"/>
          <w:lang w:val="af-ZA"/>
        </w:rPr>
        <w:t xml:space="preserve"> </w:t>
      </w:r>
      <w:proofErr w:type="spellStart"/>
      <w:r w:rsidR="00F96621" w:rsidRPr="0001045F">
        <w:rPr>
          <w:rFonts w:ascii="GHEA Grapalat" w:hAnsi="GHEA Grapalat" w:cs="Sylfaen"/>
          <w:b/>
          <w:bCs/>
          <w:sz w:val="20"/>
        </w:rPr>
        <w:t>Որակավորման</w:t>
      </w:r>
      <w:proofErr w:type="spellEnd"/>
      <w:r w:rsidR="00F96621" w:rsidRPr="0001045F">
        <w:rPr>
          <w:rFonts w:ascii="GHEA Grapalat" w:hAnsi="GHEA Grapalat" w:cs="Sylfaen"/>
          <w:b/>
          <w:bCs/>
          <w:sz w:val="20"/>
          <w:lang w:val="af-ZA"/>
        </w:rPr>
        <w:t xml:space="preserve"> </w:t>
      </w:r>
      <w:proofErr w:type="spellStart"/>
      <w:r w:rsidR="00F96621" w:rsidRPr="0001045F">
        <w:rPr>
          <w:rFonts w:ascii="GHEA Grapalat" w:hAnsi="GHEA Grapalat" w:cs="Sylfaen"/>
          <w:b/>
          <w:bCs/>
          <w:sz w:val="20"/>
        </w:rPr>
        <w:t>ապահովումը</w:t>
      </w:r>
      <w:proofErr w:type="spellEnd"/>
      <w:r w:rsidR="00F96621" w:rsidRPr="0001045F">
        <w:rPr>
          <w:rFonts w:ascii="GHEA Grapalat" w:hAnsi="GHEA Grapalat" w:cs="Sylfaen"/>
          <w:b/>
          <w:bCs/>
          <w:sz w:val="20"/>
          <w:lang w:val="af-ZA"/>
        </w:rPr>
        <w:t xml:space="preserve"> </w:t>
      </w:r>
      <w:proofErr w:type="spellStart"/>
      <w:r w:rsidR="00F96621" w:rsidRPr="0001045F">
        <w:rPr>
          <w:rFonts w:ascii="GHEA Grapalat" w:hAnsi="GHEA Grapalat" w:cs="Sylfaen"/>
          <w:b/>
          <w:bCs/>
          <w:sz w:val="20"/>
        </w:rPr>
        <w:t>ներկայացվում</w:t>
      </w:r>
      <w:proofErr w:type="spellEnd"/>
      <w:r w:rsidR="00F96621" w:rsidRPr="0001045F">
        <w:rPr>
          <w:rFonts w:ascii="GHEA Grapalat" w:hAnsi="GHEA Grapalat" w:cs="Sylfaen"/>
          <w:b/>
          <w:bCs/>
          <w:sz w:val="20"/>
          <w:lang w:val="af-ZA"/>
        </w:rPr>
        <w:t xml:space="preserve"> </w:t>
      </w:r>
      <w:r w:rsidR="00F96621" w:rsidRPr="0001045F">
        <w:rPr>
          <w:rFonts w:ascii="GHEA Grapalat" w:hAnsi="GHEA Grapalat" w:cs="Sylfaen"/>
          <w:b/>
          <w:bCs/>
          <w:sz w:val="20"/>
        </w:rPr>
        <w:t>է</w:t>
      </w:r>
      <w:r w:rsidR="00F96621"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կանխիկ</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փողի</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կամ</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բանկերի</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կողմից</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տրամադրված</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երաշխիքների</w:t>
      </w:r>
      <w:proofErr w:type="spellEnd"/>
      <w:r w:rsidR="000212A8" w:rsidRPr="0001045F">
        <w:rPr>
          <w:rFonts w:ascii="GHEA Grapalat" w:hAnsi="GHEA Grapalat" w:cs="Sylfaen"/>
          <w:b/>
          <w:bCs/>
          <w:sz w:val="20"/>
          <w:lang w:val="af-ZA"/>
        </w:rPr>
        <w:t xml:space="preserve"> </w:t>
      </w:r>
      <w:proofErr w:type="spellStart"/>
      <w:r w:rsidR="000212A8" w:rsidRPr="0001045F">
        <w:rPr>
          <w:rFonts w:ascii="GHEA Grapalat" w:hAnsi="GHEA Grapalat" w:cs="Sylfaen"/>
          <w:b/>
          <w:bCs/>
          <w:sz w:val="20"/>
        </w:rPr>
        <w:t>ձևով</w:t>
      </w:r>
      <w:proofErr w:type="spellEnd"/>
      <w:r w:rsidR="000212A8" w:rsidRPr="0001045F">
        <w:rPr>
          <w:rFonts w:ascii="GHEA Grapalat" w:hAnsi="GHEA Grapalat" w:cs="Sylfaen"/>
          <w:b/>
          <w:bCs/>
          <w:sz w:val="20"/>
        </w:rPr>
        <w:t>։</w:t>
      </w:r>
      <w:r w:rsidR="000212A8" w:rsidRPr="0001045F">
        <w:rPr>
          <w:rFonts w:ascii="GHEA Grapalat" w:hAnsi="GHEA Grapalat" w:cs="Sylfaen"/>
          <w:b/>
          <w:bCs/>
          <w:sz w:val="20"/>
          <w:lang w:val="af-ZA"/>
        </w:rPr>
        <w:t xml:space="preserve"> </w:t>
      </w:r>
      <w:proofErr w:type="spellStart"/>
      <w:r w:rsidR="00E76EDE" w:rsidRPr="0001045F">
        <w:rPr>
          <w:rFonts w:ascii="GHEA Grapalat" w:hAnsi="GHEA Grapalat" w:cs="Sylfaen"/>
          <w:b/>
          <w:bCs/>
          <w:sz w:val="20"/>
        </w:rPr>
        <w:t>Ընդ</w:t>
      </w:r>
      <w:proofErr w:type="spellEnd"/>
      <w:r w:rsidR="00E76EDE" w:rsidRPr="0001045F">
        <w:rPr>
          <w:rFonts w:ascii="GHEA Grapalat" w:hAnsi="GHEA Grapalat" w:cs="Sylfaen"/>
          <w:b/>
          <w:bCs/>
          <w:sz w:val="20"/>
          <w:lang w:val="af-ZA"/>
        </w:rPr>
        <w:t xml:space="preserve"> </w:t>
      </w:r>
      <w:proofErr w:type="spellStart"/>
      <w:r w:rsidR="00E76EDE" w:rsidRPr="0001045F">
        <w:rPr>
          <w:rFonts w:ascii="GHEA Grapalat" w:hAnsi="GHEA Grapalat" w:cs="Sylfaen"/>
          <w:b/>
          <w:bCs/>
          <w:sz w:val="20"/>
        </w:rPr>
        <w:t>որում</w:t>
      </w:r>
      <w:proofErr w:type="spellEnd"/>
      <w:r w:rsidR="00E76EDE" w:rsidRPr="0001045F">
        <w:rPr>
          <w:rFonts w:ascii="GHEA Grapalat" w:hAnsi="GHEA Grapalat" w:cs="Sylfaen"/>
          <w:b/>
          <w:bCs/>
          <w:sz w:val="20"/>
          <w:lang w:val="af-ZA"/>
        </w:rPr>
        <w:t xml:space="preserve"> </w:t>
      </w:r>
      <w:proofErr w:type="spellStart"/>
      <w:r w:rsidR="00E76EDE" w:rsidRPr="0001045F">
        <w:rPr>
          <w:rFonts w:ascii="GHEA Grapalat" w:hAnsi="GHEA Grapalat" w:cs="Sylfaen"/>
          <w:b/>
          <w:bCs/>
          <w:sz w:val="20"/>
        </w:rPr>
        <w:t>ապահովումը</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պետք</w:t>
      </w:r>
      <w:proofErr w:type="spellEnd"/>
      <w:r w:rsidR="00DF68A6" w:rsidRPr="0001045F">
        <w:rPr>
          <w:rFonts w:ascii="GHEA Grapalat" w:hAnsi="GHEA Grapalat" w:cs="Sylfaen"/>
          <w:b/>
          <w:bCs/>
          <w:sz w:val="20"/>
          <w:lang w:val="af-ZA"/>
        </w:rPr>
        <w:t xml:space="preserve"> </w:t>
      </w:r>
      <w:r w:rsidR="00DF68A6" w:rsidRPr="0001045F">
        <w:rPr>
          <w:rFonts w:ascii="GHEA Grapalat" w:hAnsi="GHEA Grapalat" w:cs="Sylfaen"/>
          <w:b/>
          <w:bCs/>
          <w:sz w:val="20"/>
        </w:rPr>
        <w:t>է</w:t>
      </w:r>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վավեր</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լինի</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առնվազն</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մինչև</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պայմանագրի</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կատարման</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արդյունքը</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պատվիրատուից</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կողմից</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ամբողջական</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ընդունվելու</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օրվան</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հաջորդող</w:t>
      </w:r>
      <w:proofErr w:type="spellEnd"/>
      <w:r w:rsidR="00DF68A6" w:rsidRPr="0001045F">
        <w:rPr>
          <w:rFonts w:ascii="GHEA Grapalat" w:hAnsi="GHEA Grapalat" w:cs="Sylfaen"/>
          <w:b/>
          <w:bCs/>
          <w:sz w:val="20"/>
          <w:lang w:val="af-ZA"/>
        </w:rPr>
        <w:t xml:space="preserve"> </w:t>
      </w:r>
      <w:r w:rsidR="000212A8" w:rsidRPr="0001045F">
        <w:rPr>
          <w:rFonts w:ascii="GHEA Grapalat" w:hAnsi="GHEA Grapalat" w:cs="Sylfaen"/>
          <w:b/>
          <w:bCs/>
          <w:sz w:val="20"/>
          <w:lang w:val="hy-AM"/>
        </w:rPr>
        <w:t>2</w:t>
      </w:r>
      <w:r w:rsidR="00CF12EE" w:rsidRPr="0001045F">
        <w:rPr>
          <w:rFonts w:ascii="GHEA Grapalat" w:hAnsi="GHEA Grapalat" w:cs="Sylfaen"/>
          <w:b/>
          <w:bCs/>
          <w:sz w:val="20"/>
          <w:lang w:val="af-ZA"/>
        </w:rPr>
        <w:t>0</w:t>
      </w:r>
      <w:r w:rsidR="00DF68A6" w:rsidRPr="0001045F">
        <w:rPr>
          <w:rFonts w:ascii="GHEA Grapalat" w:hAnsi="GHEA Grapalat" w:cs="Sylfaen"/>
          <w:b/>
          <w:bCs/>
          <w:sz w:val="20"/>
          <w:lang w:val="af-ZA"/>
        </w:rPr>
        <w:t>-</w:t>
      </w:r>
      <w:proofErr w:type="spellStart"/>
      <w:r w:rsidR="00DF68A6" w:rsidRPr="0001045F">
        <w:rPr>
          <w:rFonts w:ascii="GHEA Grapalat" w:hAnsi="GHEA Grapalat" w:cs="Sylfaen"/>
          <w:b/>
          <w:bCs/>
          <w:sz w:val="20"/>
        </w:rPr>
        <w:t>րդ</w:t>
      </w:r>
      <w:proofErr w:type="spellEnd"/>
      <w:r w:rsidR="00DF68A6" w:rsidRPr="0001045F">
        <w:rPr>
          <w:rFonts w:ascii="GHEA Grapalat" w:hAnsi="GHEA Grapalat" w:cs="Sylfaen"/>
          <w:b/>
          <w:bCs/>
          <w:sz w:val="20"/>
          <w:lang w:val="af-ZA"/>
        </w:rPr>
        <w:t xml:space="preserve"> </w:t>
      </w:r>
      <w:proofErr w:type="spellStart"/>
      <w:r w:rsidR="00A558B9" w:rsidRPr="0001045F">
        <w:rPr>
          <w:rFonts w:ascii="GHEA Grapalat" w:hAnsi="GHEA Grapalat" w:cs="Sylfaen"/>
          <w:b/>
          <w:bCs/>
          <w:sz w:val="20"/>
        </w:rPr>
        <w:t>աշխատանքային</w:t>
      </w:r>
      <w:proofErr w:type="spellEnd"/>
      <w:r w:rsidR="00DF68A6" w:rsidRPr="0001045F">
        <w:rPr>
          <w:rFonts w:ascii="GHEA Grapalat" w:hAnsi="GHEA Grapalat" w:cs="Sylfaen"/>
          <w:b/>
          <w:bCs/>
          <w:sz w:val="20"/>
          <w:lang w:val="af-ZA"/>
        </w:rPr>
        <w:t xml:space="preserve"> </w:t>
      </w:r>
      <w:proofErr w:type="spellStart"/>
      <w:r w:rsidR="00DF68A6" w:rsidRPr="0001045F">
        <w:rPr>
          <w:rFonts w:ascii="GHEA Grapalat" w:hAnsi="GHEA Grapalat" w:cs="Sylfaen"/>
          <w:b/>
          <w:bCs/>
          <w:sz w:val="20"/>
        </w:rPr>
        <w:t>օրը</w:t>
      </w:r>
      <w:proofErr w:type="spellEnd"/>
      <w:r w:rsidR="00DF68A6" w:rsidRPr="0001045F">
        <w:rPr>
          <w:rFonts w:ascii="GHEA Grapalat" w:hAnsi="GHEA Grapalat" w:cs="Sylfaen"/>
          <w:b/>
          <w:bCs/>
          <w:sz w:val="20"/>
          <w:lang w:val="af-ZA"/>
        </w:rPr>
        <w:t xml:space="preserve"> </w:t>
      </w:r>
      <w:proofErr w:type="spellStart"/>
      <w:r w:rsidR="00F96621" w:rsidRPr="0001045F">
        <w:rPr>
          <w:rFonts w:ascii="GHEA Grapalat" w:hAnsi="GHEA Grapalat" w:cs="Arial"/>
          <w:b/>
          <w:bCs/>
          <w:sz w:val="20"/>
        </w:rPr>
        <w:t>ներառյալ</w:t>
      </w:r>
      <w:proofErr w:type="spellEnd"/>
      <w:r w:rsidR="003D4668" w:rsidRPr="0001045F">
        <w:rPr>
          <w:rFonts w:ascii="GHEA Grapalat" w:hAnsi="GHEA Grapalat" w:cs="Arial"/>
          <w:b/>
          <w:bCs/>
          <w:sz w:val="20"/>
          <w:lang w:val="hy-AM"/>
        </w:rPr>
        <w:t>:</w:t>
      </w:r>
    </w:p>
    <w:p w14:paraId="592BA5B8" w14:textId="7A8166BF" w:rsidR="00E04FAD" w:rsidRPr="0093002B" w:rsidRDefault="00E04FAD" w:rsidP="00E04FAD">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3002B">
        <w:rPr>
          <w:rFonts w:ascii="GHEA Grapalat" w:hAnsi="GHEA Grapalat" w:cs="Arial"/>
          <w:sz w:val="20"/>
          <w:lang w:val="hy-AM"/>
        </w:rPr>
        <w:t xml:space="preserve"> </w:t>
      </w:r>
      <w:r w:rsidRPr="0093002B">
        <w:rPr>
          <w:rFonts w:ascii="GHEA Grapalat" w:hAnsi="GHEA Grapalat" w:cs="Sylfaen"/>
          <w:sz w:val="20"/>
          <w:lang w:val="hy-AM"/>
        </w:rPr>
        <w:t xml:space="preserve"> </w:t>
      </w:r>
    </w:p>
    <w:p w14:paraId="05ACF673" w14:textId="3524A1E1" w:rsidR="00775810" w:rsidRPr="0001045F" w:rsidRDefault="00775810" w:rsidP="00775810">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596310AD" w:rsidR="00775810" w:rsidRPr="0001045F" w:rsidRDefault="00D4097A" w:rsidP="00775810">
      <w:pPr>
        <w:ind w:firstLine="567"/>
        <w:jc w:val="both"/>
        <w:rPr>
          <w:rFonts w:ascii="GHEA Grapalat" w:hAnsi="GHEA Grapalat" w:cs="Arial"/>
          <w:b/>
          <w:bCs/>
          <w:sz w:val="20"/>
          <w:lang w:val="hy-AM"/>
        </w:rPr>
      </w:pPr>
      <w:r w:rsidRPr="0001045F">
        <w:rPr>
          <w:rFonts w:ascii="GHEA Grapalat" w:hAnsi="GHEA Grapalat" w:cs="Arial"/>
          <w:b/>
          <w:bCs/>
          <w:sz w:val="20"/>
          <w:lang w:val="hy-AM"/>
        </w:rPr>
        <w:t>Բանկային ե</w:t>
      </w:r>
      <w:r w:rsidR="00775810" w:rsidRPr="0001045F">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3D4668" w:rsidRPr="0001045F">
        <w:rPr>
          <w:rStyle w:val="af6"/>
          <w:rFonts w:ascii="GHEA Grapalat" w:hAnsi="GHEA Grapalat" w:cs="Arial"/>
          <w:b/>
          <w:bCs/>
          <w:sz w:val="20"/>
          <w:lang w:val="hy-AM"/>
        </w:rPr>
        <w:footnoteReference w:id="5"/>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88391D1" w:rsidR="00281740" w:rsidRDefault="00281740" w:rsidP="00281740">
      <w:pPr>
        <w:ind w:firstLine="567"/>
        <w:jc w:val="both"/>
        <w:rPr>
          <w:rFonts w:ascii="GHEA Grapalat" w:hAnsi="GHEA Grapalat" w:cs="Sylfaen"/>
          <w:b/>
          <w:bCs/>
          <w:sz w:val="20"/>
          <w:lang w:val="hy-AM"/>
        </w:rPr>
      </w:pPr>
      <w:r w:rsidRPr="0001045F">
        <w:rPr>
          <w:rFonts w:ascii="GHEA Grapalat" w:hAnsi="GHEA Grapalat" w:cs="Sylfaen"/>
          <w:b/>
          <w:bCs/>
          <w:sz w:val="20"/>
          <w:lang w:val="hy-AM"/>
        </w:rPr>
        <w:t>10.3. Պայմանագրի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կազմում</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է</w:t>
      </w:r>
      <w:r w:rsidRPr="0001045F">
        <w:rPr>
          <w:rFonts w:ascii="GHEA Grapalat" w:hAnsi="GHEA Grapalat" w:cs="Sylfaen"/>
          <w:b/>
          <w:bCs/>
          <w:sz w:val="20"/>
          <w:lang w:val="af-ZA"/>
        </w:rPr>
        <w:t xml:space="preserve"> </w:t>
      </w:r>
      <w:r w:rsidR="00D4097A" w:rsidRPr="0001045F">
        <w:rPr>
          <w:rFonts w:ascii="GHEA Grapalat" w:hAnsi="GHEA Grapalat" w:cs="Sylfaen"/>
          <w:b/>
          <w:bCs/>
          <w:sz w:val="20"/>
          <w:lang w:val="hy-AM"/>
        </w:rPr>
        <w:t xml:space="preserve">գնման </w:t>
      </w:r>
      <w:r w:rsidRPr="0001045F">
        <w:rPr>
          <w:rFonts w:ascii="GHEA Grapalat" w:hAnsi="GHEA Grapalat" w:cs="Sylfaen"/>
          <w:b/>
          <w:bCs/>
          <w:sz w:val="20"/>
          <w:lang w:val="hy-AM"/>
        </w:rPr>
        <w:t>գնի</w:t>
      </w:r>
      <w:r w:rsidRPr="0001045F">
        <w:rPr>
          <w:rFonts w:ascii="GHEA Grapalat" w:hAnsi="GHEA Grapalat" w:cs="Sylfaen"/>
          <w:b/>
          <w:bCs/>
          <w:sz w:val="20"/>
          <w:lang w:val="af-ZA"/>
        </w:rPr>
        <w:t xml:space="preserve"> 10  </w:t>
      </w:r>
      <w:r w:rsidRPr="0001045F">
        <w:rPr>
          <w:rFonts w:ascii="GHEA Grapalat" w:hAnsi="GHEA Grapalat" w:cs="Sylfaen"/>
          <w:b/>
          <w:bCs/>
          <w:sz w:val="20"/>
          <w:lang w:val="hy-AM"/>
        </w:rPr>
        <w:t>տոկոսը:</w:t>
      </w:r>
      <w:r w:rsidR="00D4097A" w:rsidRPr="0001045F">
        <w:rPr>
          <w:rFonts w:ascii="GHEA Grapalat" w:hAnsi="GHEA Grapalat" w:cs="Sylfaen"/>
          <w:b/>
          <w:bCs/>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01045F">
        <w:rPr>
          <w:rFonts w:ascii="GHEA Grapalat" w:hAnsi="GHEA Grapalat" w:cs="Sylfaen"/>
          <w:b/>
          <w:bCs/>
          <w:sz w:val="20"/>
          <w:lang w:val="hy-AM"/>
        </w:rPr>
        <w:t xml:space="preserve"> Պայմանագրի ապահովումը ներկայացվում է բանկային երա</w:t>
      </w:r>
      <w:r w:rsidR="00BA2F0F" w:rsidRPr="0001045F">
        <w:rPr>
          <w:rFonts w:ascii="GHEA Grapalat" w:hAnsi="GHEA Grapalat" w:cs="Sylfaen"/>
          <w:b/>
          <w:bCs/>
          <w:sz w:val="20"/>
          <w:lang w:val="hy-AM"/>
        </w:rPr>
        <w:t>շ</w:t>
      </w:r>
      <w:r w:rsidR="00501A05" w:rsidRPr="0001045F">
        <w:rPr>
          <w:rFonts w:ascii="GHEA Grapalat" w:hAnsi="GHEA Grapalat" w:cs="Sylfaen"/>
          <w:b/>
          <w:bCs/>
          <w:sz w:val="20"/>
          <w:lang w:val="hy-AM"/>
        </w:rPr>
        <w:t xml:space="preserve">խիքի </w:t>
      </w:r>
      <w:r w:rsidR="007862B1" w:rsidRPr="0001045F">
        <w:rPr>
          <w:rFonts w:ascii="GHEA Grapalat" w:hAnsi="GHEA Grapalat" w:cs="Sylfaen"/>
          <w:b/>
          <w:bCs/>
          <w:sz w:val="20"/>
          <w:lang w:val="hy-AM"/>
        </w:rPr>
        <w:t xml:space="preserve">(հավելված 5) </w:t>
      </w:r>
      <w:r w:rsidR="00501A05" w:rsidRPr="0001045F">
        <w:rPr>
          <w:rFonts w:ascii="GHEA Grapalat" w:hAnsi="GHEA Grapalat" w:cs="Sylfaen"/>
          <w:b/>
          <w:bCs/>
          <w:sz w:val="20"/>
          <w:lang w:val="hy-AM"/>
        </w:rPr>
        <w:t>կամ կան</w:t>
      </w:r>
      <w:r w:rsidR="007862B1" w:rsidRPr="0001045F">
        <w:rPr>
          <w:rFonts w:ascii="GHEA Grapalat" w:hAnsi="GHEA Grapalat" w:cs="Sylfaen"/>
          <w:b/>
          <w:bCs/>
          <w:sz w:val="20"/>
          <w:lang w:val="hy-AM"/>
        </w:rPr>
        <w:t>խ</w:t>
      </w:r>
      <w:r w:rsidR="00501A05" w:rsidRPr="0001045F">
        <w:rPr>
          <w:rFonts w:ascii="GHEA Grapalat" w:hAnsi="GHEA Grapalat" w:cs="Sylfaen"/>
          <w:b/>
          <w:bCs/>
          <w:sz w:val="20"/>
          <w:lang w:val="hy-AM"/>
        </w:rPr>
        <w:t>ի</w:t>
      </w:r>
      <w:r w:rsidR="000464DB" w:rsidRPr="0001045F">
        <w:rPr>
          <w:rFonts w:ascii="GHEA Grapalat" w:hAnsi="GHEA Grapalat" w:cs="Sylfaen"/>
          <w:b/>
          <w:bCs/>
          <w:sz w:val="20"/>
          <w:lang w:val="hy-AM"/>
        </w:rPr>
        <w:t>կ</w:t>
      </w:r>
      <w:r w:rsidR="00501A05" w:rsidRPr="0001045F">
        <w:rPr>
          <w:rFonts w:ascii="GHEA Grapalat" w:hAnsi="GHEA Grapalat" w:cs="Sylfaen"/>
          <w:b/>
          <w:bCs/>
          <w:sz w:val="20"/>
          <w:lang w:val="hy-AM"/>
        </w:rPr>
        <w:t xml:space="preserve"> փողի ձևով:</w:t>
      </w:r>
      <w:r w:rsidR="00BF639B" w:rsidRPr="0001045F">
        <w:rPr>
          <w:rStyle w:val="af6"/>
          <w:rFonts w:ascii="GHEA Grapalat" w:hAnsi="GHEA Grapalat" w:cs="Sylfaen"/>
          <w:b/>
          <w:bCs/>
          <w:sz w:val="20"/>
          <w:lang w:val="hy-AM"/>
        </w:rPr>
        <w:footnoteReference w:id="6"/>
      </w:r>
    </w:p>
    <w:p w14:paraId="4636906C" w14:textId="77777777" w:rsidR="00E04FAD" w:rsidRPr="0093002B" w:rsidRDefault="00E04FAD" w:rsidP="00E04FAD">
      <w:pPr>
        <w:shd w:val="clear" w:color="auto" w:fill="FFFFFF"/>
        <w:ind w:firstLine="375"/>
        <w:jc w:val="both"/>
        <w:rPr>
          <w:rFonts w:ascii="GHEA Grapalat" w:hAnsi="GHEA Grapalat"/>
          <w:lang w:val="hy-AM"/>
        </w:rPr>
      </w:pPr>
      <w:r w:rsidRPr="0093002B">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Pr="0093002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14:paraId="6141ED27" w14:textId="77777777" w:rsidR="00281740" w:rsidRPr="0001045F" w:rsidRDefault="00281740" w:rsidP="00BF639B">
      <w:pPr>
        <w:ind w:firstLine="567"/>
        <w:jc w:val="both"/>
        <w:rPr>
          <w:rFonts w:ascii="GHEA Grapalat" w:hAnsi="GHEA Grapalat"/>
          <w:b/>
          <w:bCs/>
          <w:sz w:val="20"/>
          <w:szCs w:val="20"/>
          <w:lang w:val="hy-AM"/>
        </w:rPr>
      </w:pPr>
      <w:r w:rsidRPr="0001045F">
        <w:rPr>
          <w:rFonts w:ascii="GHEA Grapalat" w:hAnsi="GHEA Grapalat" w:cs="Sylfaen"/>
          <w:b/>
          <w:bCs/>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1045F">
        <w:rPr>
          <w:rFonts w:ascii="GHEA Grapalat" w:hAnsi="GHEA Grapalat" w:cs="Sylfaen"/>
          <w:b/>
          <w:bCs/>
          <w:sz w:val="20"/>
          <w:lang w:val="hy-AM"/>
        </w:rPr>
        <w:t xml:space="preserve">ամբողջական կատարման վերջին օրվան հաջորդող </w:t>
      </w:r>
      <w:r w:rsidR="001D49EB" w:rsidRPr="0001045F">
        <w:rPr>
          <w:rFonts w:ascii="GHEA Grapalat" w:hAnsi="GHEA Grapalat" w:cs="Sylfaen"/>
          <w:b/>
          <w:bCs/>
          <w:sz w:val="20"/>
          <w:lang w:val="hy-AM"/>
        </w:rPr>
        <w:t>9</w:t>
      </w:r>
      <w:r w:rsidRPr="0001045F">
        <w:rPr>
          <w:rFonts w:ascii="GHEA Grapalat" w:hAnsi="GHEA Grapalat" w:cs="Sylfaen"/>
          <w:b/>
          <w:bCs/>
          <w:sz w:val="20"/>
          <w:lang w:val="hy-AM"/>
        </w:rPr>
        <w:t xml:space="preserve">0-րդ </w:t>
      </w:r>
      <w:r w:rsidR="00A558B9" w:rsidRPr="0001045F">
        <w:rPr>
          <w:rFonts w:ascii="GHEA Grapalat" w:hAnsi="GHEA Grapalat" w:cs="Sylfaen"/>
          <w:b/>
          <w:bCs/>
          <w:sz w:val="20"/>
          <w:lang w:val="hy-AM"/>
        </w:rPr>
        <w:t>աշխատանքային</w:t>
      </w:r>
      <w:r w:rsidRPr="0001045F">
        <w:rPr>
          <w:rFonts w:ascii="GHEA Grapalat" w:hAnsi="GHEA Grapalat" w:cs="Sylfaen"/>
          <w:b/>
          <w:bCs/>
          <w:sz w:val="20"/>
          <w:lang w:val="hy-AM"/>
        </w:rPr>
        <w:t xml:space="preserve"> օրը ներառյալ:</w:t>
      </w:r>
      <w:r w:rsidRPr="0001045F">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Default="00281740" w:rsidP="00281740">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E7ADC2C" w14:textId="77777777" w:rsidR="00E04FAD" w:rsidRPr="0093002B" w:rsidRDefault="00E04FAD" w:rsidP="00E04FAD">
      <w:pPr>
        <w:ind w:firstLine="567"/>
        <w:jc w:val="both"/>
        <w:rPr>
          <w:rFonts w:ascii="GHEA Grapalat" w:hAnsi="GHEA Grapalat" w:cs="Sylfaen"/>
          <w:sz w:val="20"/>
          <w:lang w:val="hy-AM"/>
        </w:rPr>
      </w:pPr>
      <w:r w:rsidRPr="0093002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Ընդ որում պ</w:t>
      </w:r>
      <w:proofErr w:type="spellStart"/>
      <w:r w:rsidR="00FF0FE2" w:rsidRPr="0093002B">
        <w:rPr>
          <w:rFonts w:ascii="GHEA Grapalat" w:hAnsi="GHEA Grapalat" w:cs="Sylfaen"/>
          <w:sz w:val="20"/>
          <w:lang w:val="ru-RU"/>
        </w:rPr>
        <w:t>ետության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համապատասխանաբար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Հայաստանի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Հանրապետության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կառավարության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այլ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պատվիրատուների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դեպքում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ընդհանուր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կառավարումն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իրականացնող</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լիազորված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մարմնի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ղեկավարի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իսկ</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հիմնադրամների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դեպքում</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հոգաբարձուների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խորհրդի</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6510F5" w:rsidRPr="0093002B">
        <w:rPr>
          <w:rStyle w:val="af6"/>
          <w:rFonts w:ascii="GHEA Grapalat" w:hAnsi="GHEA Grapalat" w:cs="Sylfaen"/>
          <w:sz w:val="20"/>
        </w:rPr>
        <w:footnoteReference w:id="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lastRenderedPageBreak/>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2A2E0B5" w:rsidR="00096865" w:rsidRPr="0093002B" w:rsidRDefault="00A67244"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Շ</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Հ</w:t>
      </w:r>
      <w:r w:rsidRPr="00A67244">
        <w:rPr>
          <w:rFonts w:ascii="GHEA Grapalat" w:hAnsi="GHEA Grapalat" w:cs="Sylfaen"/>
          <w:b/>
          <w:szCs w:val="22"/>
          <w:lang w:val="af-ZA"/>
        </w:rPr>
        <w:t xml:space="preserve"> </w:t>
      </w:r>
      <w:r>
        <w:rPr>
          <w:rFonts w:ascii="GHEA Grapalat" w:hAnsi="GHEA Grapalat" w:cs="Sylfaen"/>
          <w:b/>
          <w:szCs w:val="22"/>
          <w:lang w:val="ru-RU"/>
        </w:rPr>
        <w:t>ԱՐ</w:t>
      </w:r>
      <w:r w:rsidRPr="00A67244">
        <w:rPr>
          <w:rFonts w:ascii="GHEA Grapalat" w:hAnsi="GHEA Grapalat" w:cs="Sylfaen"/>
          <w:b/>
          <w:szCs w:val="22"/>
          <w:lang w:val="af-ZA"/>
        </w:rPr>
        <w:t xml:space="preserve"> </w:t>
      </w:r>
      <w:r>
        <w:rPr>
          <w:rFonts w:ascii="GHEA Grapalat" w:hAnsi="GHEA Grapalat" w:cs="Sylfaen"/>
          <w:b/>
          <w:szCs w:val="22"/>
          <w:lang w:val="ru-RU"/>
        </w:rPr>
        <w:t>Ց</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A67244" w:rsidRDefault="002D5CF0" w:rsidP="00EF3662">
      <w:pPr>
        <w:ind w:firstLine="567"/>
        <w:jc w:val="both"/>
        <w:rPr>
          <w:rFonts w:ascii="GHEA Grapalat" w:hAnsi="GHEA Grapalat" w:cs="Sylfaen"/>
          <w:b/>
          <w:sz w:val="20"/>
          <w:lang w:val="es-ES"/>
        </w:rPr>
      </w:pPr>
      <w:r w:rsidRPr="00A67244">
        <w:rPr>
          <w:rFonts w:ascii="GHEA Grapalat" w:hAnsi="GHEA Grapalat" w:cs="Sylfaen"/>
          <w:b/>
          <w:sz w:val="20"/>
          <w:lang w:val="es-ES"/>
        </w:rPr>
        <w:t>2.</w:t>
      </w:r>
      <w:r w:rsidR="00D76BBA" w:rsidRPr="00A67244">
        <w:rPr>
          <w:rFonts w:ascii="GHEA Grapalat" w:hAnsi="GHEA Grapalat" w:cs="Sylfaen"/>
          <w:b/>
          <w:sz w:val="20"/>
          <w:lang w:val="es-ES"/>
        </w:rPr>
        <w:t>1</w:t>
      </w:r>
      <w:r w:rsidRPr="00A67244">
        <w:rPr>
          <w:rFonts w:ascii="GHEA Grapalat" w:hAnsi="GHEA Grapalat" w:cs="Sylfaen"/>
          <w:b/>
          <w:sz w:val="20"/>
          <w:lang w:val="es-ES"/>
        </w:rPr>
        <w:t xml:space="preserve"> </w:t>
      </w:r>
      <w:proofErr w:type="spellStart"/>
      <w:r w:rsidR="00096865" w:rsidRPr="00A67244">
        <w:rPr>
          <w:rFonts w:ascii="GHEA Grapalat" w:hAnsi="GHEA Grapalat" w:cs="Sylfaen"/>
          <w:b/>
          <w:sz w:val="20"/>
          <w:lang w:val="ru-RU"/>
        </w:rPr>
        <w:t>ընթացակարգին</w:t>
      </w:r>
      <w:proofErr w:type="spellEnd"/>
      <w:r w:rsidR="00096865" w:rsidRPr="00A67244">
        <w:rPr>
          <w:rFonts w:ascii="GHEA Grapalat" w:hAnsi="GHEA Grapalat" w:cs="Sylfaen"/>
          <w:b/>
          <w:sz w:val="20"/>
          <w:lang w:val="af-ZA"/>
        </w:rPr>
        <w:t xml:space="preserve"> </w:t>
      </w:r>
      <w:proofErr w:type="spellStart"/>
      <w:r w:rsidR="00096865" w:rsidRPr="00A67244">
        <w:rPr>
          <w:rFonts w:ascii="GHEA Grapalat" w:hAnsi="GHEA Grapalat" w:cs="Sylfaen"/>
          <w:b/>
          <w:sz w:val="20"/>
          <w:lang w:val="ru-RU"/>
        </w:rPr>
        <w:t>մասնակցելու</w:t>
      </w:r>
      <w:proofErr w:type="spellEnd"/>
      <w:r w:rsidR="00096865" w:rsidRPr="00A67244">
        <w:rPr>
          <w:rFonts w:ascii="GHEA Grapalat" w:hAnsi="GHEA Grapalat" w:cs="Sylfaen"/>
          <w:b/>
          <w:sz w:val="20"/>
          <w:lang w:val="af-ZA"/>
        </w:rPr>
        <w:t xml:space="preserve"> </w:t>
      </w:r>
      <w:proofErr w:type="spellStart"/>
      <w:r w:rsidR="00096865" w:rsidRPr="00A67244">
        <w:rPr>
          <w:rFonts w:ascii="GHEA Grapalat" w:hAnsi="GHEA Grapalat" w:cs="Sylfaen"/>
          <w:b/>
          <w:sz w:val="20"/>
          <w:lang w:val="ru-RU"/>
        </w:rPr>
        <w:t>դիմում</w:t>
      </w:r>
      <w:proofErr w:type="spellEnd"/>
      <w:r w:rsidR="00EF4630" w:rsidRPr="00A67244">
        <w:rPr>
          <w:rFonts w:ascii="GHEA Grapalat" w:hAnsi="GHEA Grapalat" w:cs="Sylfaen"/>
          <w:b/>
          <w:sz w:val="20"/>
          <w:lang w:val="es-ES"/>
        </w:rPr>
        <w:t>-</w:t>
      </w:r>
      <w:proofErr w:type="spellStart"/>
      <w:r w:rsidR="00EF4630" w:rsidRPr="00A67244">
        <w:rPr>
          <w:rFonts w:ascii="GHEA Grapalat" w:hAnsi="GHEA Grapalat" w:cs="Sylfaen"/>
          <w:b/>
          <w:sz w:val="20"/>
        </w:rPr>
        <w:t>հայտարարություն</w:t>
      </w:r>
      <w:proofErr w:type="spellEnd"/>
      <w:r w:rsidR="00096865" w:rsidRPr="00A67244">
        <w:rPr>
          <w:rFonts w:ascii="GHEA Grapalat" w:hAnsi="GHEA Grapalat" w:cs="Sylfaen"/>
          <w:b/>
          <w:sz w:val="20"/>
          <w:lang w:val="af-ZA"/>
        </w:rPr>
        <w:t xml:space="preserve">` </w:t>
      </w:r>
      <w:r w:rsidR="006F49AA" w:rsidRPr="00A67244">
        <w:rPr>
          <w:rFonts w:ascii="GHEA Grapalat" w:hAnsi="GHEA Grapalat" w:cs="Sylfaen"/>
          <w:b/>
          <w:sz w:val="20"/>
          <w:lang w:val="af-ZA"/>
        </w:rPr>
        <w:t>համաձայն հ</w:t>
      </w:r>
      <w:proofErr w:type="spellStart"/>
      <w:r w:rsidR="00096865" w:rsidRPr="00A67244">
        <w:rPr>
          <w:rFonts w:ascii="GHEA Grapalat" w:hAnsi="GHEA Grapalat" w:cs="Sylfaen"/>
          <w:b/>
          <w:sz w:val="20"/>
          <w:lang w:val="ru-RU"/>
        </w:rPr>
        <w:t>ավելված</w:t>
      </w:r>
      <w:proofErr w:type="spellEnd"/>
      <w:r w:rsidR="00096865" w:rsidRPr="00A67244">
        <w:rPr>
          <w:rFonts w:ascii="GHEA Grapalat" w:hAnsi="GHEA Grapalat" w:cs="Sylfaen"/>
          <w:b/>
          <w:sz w:val="20"/>
          <w:lang w:val="af-ZA"/>
        </w:rPr>
        <w:t xml:space="preserve"> N 1</w:t>
      </w:r>
      <w:r w:rsidR="006F49AA" w:rsidRPr="00A67244">
        <w:rPr>
          <w:rFonts w:ascii="GHEA Grapalat" w:hAnsi="GHEA Grapalat" w:cs="Sylfaen"/>
          <w:b/>
          <w:sz w:val="20"/>
          <w:lang w:val="af-ZA"/>
        </w:rPr>
        <w:t>-ի</w:t>
      </w:r>
      <w:r w:rsidR="00BC6807" w:rsidRPr="00A67244">
        <w:rPr>
          <w:rFonts w:ascii="GHEA Grapalat" w:hAnsi="GHEA Grapalat" w:cs="Sylfaen"/>
          <w:b/>
          <w:sz w:val="20"/>
          <w:lang w:val="es-ES"/>
        </w:rPr>
        <w:t>.</w:t>
      </w:r>
    </w:p>
    <w:p w14:paraId="6D936547" w14:textId="011EE4F7" w:rsidR="00A67244" w:rsidRPr="00A67244" w:rsidRDefault="00096865" w:rsidP="00EF4630">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af-ZA"/>
        </w:rPr>
        <w:t>2.</w:t>
      </w:r>
      <w:r w:rsidR="00180EE9" w:rsidRPr="00A67244">
        <w:rPr>
          <w:rFonts w:ascii="GHEA Grapalat" w:hAnsi="GHEA Grapalat" w:cs="Sylfaen"/>
          <w:b/>
          <w:sz w:val="20"/>
          <w:lang w:val="af-ZA"/>
        </w:rPr>
        <w:t>2</w:t>
      </w:r>
      <w:r w:rsidR="00A67244" w:rsidRPr="00A67244">
        <w:rPr>
          <w:rFonts w:ascii="GHEA Grapalat" w:hAnsi="GHEA Grapalat" w:cs="Sylfaen"/>
          <w:b/>
          <w:sz w:val="20"/>
          <w:lang w:val="es-ES"/>
        </w:rPr>
        <w:t xml:space="preserve"> </w:t>
      </w:r>
      <w:proofErr w:type="spellStart"/>
      <w:r w:rsidR="00A67244" w:rsidRPr="00A67244">
        <w:rPr>
          <w:rFonts w:ascii="GHEA Grapalat" w:hAnsi="GHEA Grapalat" w:cs="Sylfaen"/>
          <w:b/>
          <w:sz w:val="20"/>
          <w:lang w:val="ru-RU"/>
        </w:rPr>
        <w:t>հրավերով</w:t>
      </w:r>
      <w:proofErr w:type="spellEnd"/>
      <w:r w:rsidR="00A67244" w:rsidRPr="00A67244">
        <w:rPr>
          <w:rFonts w:ascii="GHEA Grapalat" w:hAnsi="GHEA Grapalat" w:cs="Sylfaen"/>
          <w:b/>
          <w:sz w:val="20"/>
          <w:lang w:val="es-ES"/>
        </w:rPr>
        <w:t xml:space="preserve"> </w:t>
      </w:r>
      <w:proofErr w:type="spellStart"/>
      <w:r w:rsidR="00A67244" w:rsidRPr="00A67244">
        <w:rPr>
          <w:rFonts w:ascii="GHEA Grapalat" w:hAnsi="GHEA Grapalat" w:cs="Sylfaen"/>
          <w:b/>
          <w:sz w:val="20"/>
          <w:lang w:val="ru-RU"/>
        </w:rPr>
        <w:t>պահանջվող</w:t>
      </w:r>
      <w:proofErr w:type="spellEnd"/>
      <w:r w:rsidR="00A67244" w:rsidRPr="00A67244">
        <w:rPr>
          <w:rFonts w:ascii="GHEA Grapalat" w:hAnsi="GHEA Grapalat" w:cs="Sylfaen"/>
          <w:b/>
          <w:sz w:val="20"/>
          <w:lang w:val="es-ES"/>
        </w:rPr>
        <w:t xml:space="preserve"> </w:t>
      </w:r>
      <w:proofErr w:type="spellStart"/>
      <w:r w:rsidR="00A67244" w:rsidRPr="00A67244">
        <w:rPr>
          <w:rFonts w:ascii="GHEA Grapalat" w:hAnsi="GHEA Grapalat" w:cs="Sylfaen"/>
          <w:b/>
          <w:sz w:val="20"/>
          <w:lang w:val="ru-RU"/>
        </w:rPr>
        <w:t>լիցենզիաներ</w:t>
      </w:r>
      <w:proofErr w:type="spellEnd"/>
      <w:r w:rsidR="00A67244" w:rsidRPr="00A67244">
        <w:rPr>
          <w:rFonts w:ascii="GHEA Grapalat" w:hAnsi="GHEA Grapalat" w:cs="Sylfaen"/>
          <w:b/>
          <w:sz w:val="20"/>
          <w:lang w:val="es-ES"/>
        </w:rPr>
        <w:t>.</w:t>
      </w:r>
    </w:p>
    <w:p w14:paraId="2AFE841C" w14:textId="2A1F73B4" w:rsidR="00A67244" w:rsidRPr="00A67244" w:rsidRDefault="00A67244" w:rsidP="00EF4630">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2.3 </w:t>
      </w:r>
      <w:proofErr w:type="spellStart"/>
      <w:r w:rsidRPr="00A67244">
        <w:rPr>
          <w:rFonts w:ascii="GHEA Grapalat" w:hAnsi="GHEA Grapalat" w:cs="Sylfaen"/>
          <w:b/>
          <w:sz w:val="20"/>
          <w:lang w:val="ru-RU"/>
        </w:rPr>
        <w:t>նախկինում</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կատարված</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նմանատիպ</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պայմանագիր</w:t>
      </w:r>
      <w:proofErr w:type="spellEnd"/>
      <w:r w:rsidRPr="00A67244">
        <w:rPr>
          <w:rFonts w:ascii="GHEA Grapalat" w:hAnsi="GHEA Grapalat" w:cs="Sylfaen"/>
          <w:b/>
          <w:sz w:val="20"/>
          <w:lang w:val="es-ES"/>
        </w:rPr>
        <w:t>.</w:t>
      </w:r>
    </w:p>
    <w:p w14:paraId="19429373" w14:textId="087D1315" w:rsidR="00A67244" w:rsidRPr="00A67244" w:rsidRDefault="00A67244" w:rsidP="00EF4630">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2.4 </w:t>
      </w:r>
      <w:proofErr w:type="spellStart"/>
      <w:r w:rsidRPr="00A67244">
        <w:rPr>
          <w:rFonts w:ascii="GHEA Grapalat" w:hAnsi="GHEA Grapalat" w:cs="Sylfaen"/>
          <w:b/>
          <w:sz w:val="20"/>
          <w:lang w:val="ru-RU"/>
        </w:rPr>
        <w:t>աշխատանքային</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ռեսուրսներ</w:t>
      </w:r>
      <w:proofErr w:type="spellEnd"/>
      <w:r w:rsidR="0020771E">
        <w:rPr>
          <w:rFonts w:ascii="GHEA Grapalat" w:hAnsi="GHEA Grapalat" w:cs="Sylfaen"/>
          <w:b/>
          <w:sz w:val="20"/>
          <w:lang w:val="ru-RU"/>
        </w:rPr>
        <w:t>՝</w:t>
      </w:r>
      <w:r w:rsidR="0020771E" w:rsidRPr="0020771E">
        <w:rPr>
          <w:rFonts w:ascii="GHEA Grapalat" w:hAnsi="GHEA Grapalat" w:cs="Sylfaen"/>
          <w:b/>
          <w:sz w:val="20"/>
          <w:lang w:val="es-ES"/>
        </w:rPr>
        <w:t xml:space="preserve"> </w:t>
      </w:r>
      <w:proofErr w:type="spellStart"/>
      <w:r w:rsidR="0020771E">
        <w:rPr>
          <w:rFonts w:ascii="GHEA Grapalat" w:hAnsi="GHEA Grapalat" w:cs="Sylfaen"/>
          <w:b/>
          <w:sz w:val="20"/>
          <w:lang w:val="ru-RU"/>
        </w:rPr>
        <w:t>համաձայն</w:t>
      </w:r>
      <w:proofErr w:type="spellEnd"/>
      <w:r w:rsidR="0020771E" w:rsidRPr="0020771E">
        <w:rPr>
          <w:rFonts w:ascii="GHEA Grapalat" w:hAnsi="GHEA Grapalat" w:cs="Sylfaen"/>
          <w:b/>
          <w:sz w:val="20"/>
          <w:lang w:val="es-ES"/>
        </w:rPr>
        <w:t xml:space="preserve"> </w:t>
      </w:r>
      <w:proofErr w:type="spellStart"/>
      <w:r w:rsidR="0020771E">
        <w:rPr>
          <w:rFonts w:ascii="GHEA Grapalat" w:hAnsi="GHEA Grapalat" w:cs="Sylfaen"/>
          <w:b/>
          <w:sz w:val="20"/>
          <w:lang w:val="ru-RU"/>
        </w:rPr>
        <w:t>հավելված</w:t>
      </w:r>
      <w:proofErr w:type="spellEnd"/>
      <w:r w:rsidR="0020771E" w:rsidRPr="0020771E">
        <w:rPr>
          <w:rFonts w:ascii="GHEA Grapalat" w:hAnsi="GHEA Grapalat" w:cs="Sylfaen"/>
          <w:b/>
          <w:sz w:val="20"/>
          <w:lang w:val="es-ES"/>
        </w:rPr>
        <w:t xml:space="preserve"> N3-</w:t>
      </w:r>
      <w:r w:rsidR="0020771E">
        <w:rPr>
          <w:rFonts w:ascii="GHEA Grapalat" w:hAnsi="GHEA Grapalat" w:cs="Sylfaen"/>
          <w:b/>
          <w:sz w:val="20"/>
          <w:lang w:val="ru-RU"/>
        </w:rPr>
        <w:t>ի</w:t>
      </w:r>
      <w:r w:rsidRPr="00A67244">
        <w:rPr>
          <w:rFonts w:ascii="GHEA Grapalat" w:hAnsi="GHEA Grapalat" w:cs="Sylfaen"/>
          <w:b/>
          <w:sz w:val="20"/>
          <w:lang w:val="es-ES"/>
        </w:rPr>
        <w:t>.</w:t>
      </w:r>
    </w:p>
    <w:p w14:paraId="37F6414C" w14:textId="5C54DE24"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 </w:t>
      </w:r>
      <w:r w:rsidR="00A67244" w:rsidRPr="00A67244">
        <w:rPr>
          <w:rFonts w:ascii="GHEA Grapalat" w:hAnsi="GHEA Grapalat" w:cs="Sylfaen"/>
          <w:sz w:val="20"/>
          <w:lang w:val="es-ES"/>
        </w:rPr>
        <w:t xml:space="preserve">2.5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1F56B47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2.</w:t>
      </w:r>
      <w:r w:rsidR="00A67244" w:rsidRPr="00A67244">
        <w:rPr>
          <w:rFonts w:ascii="GHEA Grapalat" w:hAnsi="GHEA Grapalat" w:cs="Sylfaen"/>
          <w:sz w:val="20"/>
          <w:szCs w:val="24"/>
          <w:lang w:val="hy-AM" w:eastAsia="en-US"/>
        </w:rPr>
        <w:t>6</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8"/>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A67244">
        <w:rPr>
          <w:rFonts w:ascii="GHEA Grapalat" w:hAnsi="GHEA Grapalat" w:cs="Sylfaen"/>
          <w:b/>
          <w:sz w:val="20"/>
          <w:lang w:val="af-ZA"/>
        </w:rPr>
        <w:t>2.</w:t>
      </w:r>
      <w:r w:rsidR="002E11D1" w:rsidRPr="00A67244">
        <w:rPr>
          <w:rFonts w:ascii="GHEA Grapalat" w:hAnsi="GHEA Grapalat" w:cs="Sylfaen"/>
          <w:b/>
          <w:sz w:val="20"/>
          <w:lang w:val="af-ZA"/>
        </w:rPr>
        <w:t>5</w:t>
      </w:r>
      <w:r w:rsidR="001C336A" w:rsidRPr="00A67244">
        <w:rPr>
          <w:rFonts w:ascii="GHEA Grapalat" w:hAnsi="GHEA Grapalat" w:cs="Sylfaen"/>
          <w:b/>
          <w:sz w:val="20"/>
          <w:lang w:val="af-ZA"/>
        </w:rPr>
        <w:t xml:space="preserve"> </w:t>
      </w:r>
      <w:r w:rsidR="00E67BA7" w:rsidRPr="00A67244">
        <w:rPr>
          <w:rFonts w:ascii="GHEA Grapalat" w:hAnsi="GHEA Grapalat" w:cs="Sylfaen"/>
          <w:b/>
          <w:sz w:val="20"/>
          <w:lang w:val="hy-AM"/>
        </w:rPr>
        <w:t>գնային</w:t>
      </w:r>
      <w:r w:rsidR="00E67BA7" w:rsidRPr="00A67244">
        <w:rPr>
          <w:rFonts w:ascii="GHEA Grapalat" w:hAnsi="GHEA Grapalat" w:cs="Sylfaen"/>
          <w:b/>
          <w:sz w:val="20"/>
          <w:lang w:val="af-ZA"/>
        </w:rPr>
        <w:t xml:space="preserve"> </w:t>
      </w:r>
      <w:r w:rsidR="00E67BA7" w:rsidRPr="00A67244">
        <w:rPr>
          <w:rFonts w:ascii="GHEA Grapalat" w:hAnsi="GHEA Grapalat" w:cs="Sylfaen"/>
          <w:b/>
          <w:sz w:val="20"/>
          <w:lang w:val="hy-AM"/>
        </w:rPr>
        <w:t>առաջարկ</w:t>
      </w:r>
      <w:r w:rsidR="00294FFF" w:rsidRPr="00A67244">
        <w:rPr>
          <w:rFonts w:ascii="GHEA Grapalat" w:hAnsi="GHEA Grapalat" w:cs="Sylfaen"/>
          <w:b/>
          <w:sz w:val="20"/>
          <w:lang w:val="af-ZA"/>
        </w:rPr>
        <w:t xml:space="preserve">` </w:t>
      </w:r>
      <w:r w:rsidR="00294FFF" w:rsidRPr="00A67244">
        <w:rPr>
          <w:rFonts w:ascii="GHEA Grapalat" w:hAnsi="GHEA Grapalat" w:cs="Sylfaen"/>
          <w:b/>
          <w:sz w:val="20"/>
          <w:lang w:val="hy-AM"/>
        </w:rPr>
        <w:t>համաձայն</w:t>
      </w:r>
      <w:r w:rsidR="00294FFF" w:rsidRPr="00A67244">
        <w:rPr>
          <w:rFonts w:ascii="GHEA Grapalat" w:hAnsi="GHEA Grapalat" w:cs="Sylfaen"/>
          <w:b/>
          <w:sz w:val="20"/>
          <w:lang w:val="af-ZA"/>
        </w:rPr>
        <w:t xml:space="preserve"> </w:t>
      </w:r>
      <w:r w:rsidR="00294FFF" w:rsidRPr="00A67244">
        <w:rPr>
          <w:rFonts w:ascii="GHEA Grapalat" w:hAnsi="GHEA Grapalat" w:cs="Sylfaen"/>
          <w:b/>
          <w:sz w:val="20"/>
          <w:lang w:val="hy-AM"/>
        </w:rPr>
        <w:t>հավելված</w:t>
      </w:r>
      <w:r w:rsidR="00294FFF" w:rsidRPr="00A67244">
        <w:rPr>
          <w:rFonts w:ascii="GHEA Grapalat" w:hAnsi="GHEA Grapalat" w:cs="Sylfaen"/>
          <w:b/>
          <w:sz w:val="20"/>
          <w:lang w:val="af-ZA"/>
        </w:rPr>
        <w:t xml:space="preserve"> N </w:t>
      </w:r>
      <w:r w:rsidR="004D557A" w:rsidRPr="00A67244">
        <w:rPr>
          <w:rFonts w:ascii="GHEA Grapalat" w:hAnsi="GHEA Grapalat" w:cs="Sylfaen"/>
          <w:b/>
          <w:sz w:val="20"/>
          <w:lang w:val="af-ZA"/>
        </w:rPr>
        <w:t>2</w:t>
      </w:r>
      <w:r w:rsidR="00294FFF" w:rsidRPr="00A67244">
        <w:rPr>
          <w:rFonts w:ascii="GHEA Grapalat" w:hAnsi="GHEA Grapalat" w:cs="Sylfaen"/>
          <w:b/>
          <w:sz w:val="20"/>
          <w:lang w:val="af-ZA"/>
        </w:rPr>
        <w:t>-</w:t>
      </w:r>
      <w:r w:rsidR="00294FFF" w:rsidRPr="00A67244">
        <w:rPr>
          <w:rFonts w:ascii="GHEA Grapalat" w:hAnsi="GHEA Grapalat" w:cs="Sylfaen"/>
          <w:b/>
          <w:sz w:val="20"/>
          <w:lang w:val="hy-AM"/>
        </w:rPr>
        <w:t>ի</w:t>
      </w:r>
      <w:r w:rsidR="00294FFF" w:rsidRPr="00A67244">
        <w:rPr>
          <w:rFonts w:ascii="GHEA Grapalat" w:hAnsi="GHEA Grapalat" w:cs="Sylfaen"/>
          <w:b/>
          <w:sz w:val="20"/>
          <w:lang w:val="af-ZA"/>
        </w:rPr>
        <w:t>:</w:t>
      </w:r>
      <w:r w:rsidR="00294FFF" w:rsidRPr="0093002B">
        <w:rPr>
          <w:rFonts w:ascii="GHEA Grapalat" w:hAnsi="GHEA Grapalat" w:cs="Sylfaen"/>
          <w:sz w:val="20"/>
          <w:lang w:val="af-ZA"/>
        </w:rPr>
        <w:t xml:space="preserve">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 1</w:t>
      </w:r>
    </w:p>
    <w:p w14:paraId="7DA1B9D9" w14:textId="63E16389"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20771E">
        <w:rPr>
          <w:rFonts w:ascii="GHEA Grapalat" w:hAnsi="GHEA Grapalat"/>
          <w:b/>
          <w:lang w:val="ru-RU"/>
        </w:rPr>
        <w:t>ԾՔ</w:t>
      </w:r>
      <w:r w:rsidR="0020771E" w:rsidRPr="0020771E">
        <w:rPr>
          <w:rFonts w:ascii="GHEA Grapalat" w:hAnsi="GHEA Grapalat"/>
          <w:b/>
          <w:lang w:val="es-ES"/>
        </w:rPr>
        <w:t>-</w:t>
      </w:r>
      <w:r w:rsidR="0020771E">
        <w:rPr>
          <w:rFonts w:ascii="GHEA Grapalat" w:hAnsi="GHEA Grapalat"/>
          <w:b/>
          <w:lang w:val="ru-RU"/>
        </w:rPr>
        <w:t>ԳՀԽ</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Pr="0093002B">
        <w:rPr>
          <w:rFonts w:ascii="GHEA Grapalat" w:hAnsi="GHEA Grapalat"/>
          <w:b/>
          <w:lang w:val="es-ES"/>
        </w:rPr>
        <w:t>-</w:t>
      </w:r>
      <w:r w:rsidR="0020771E" w:rsidRPr="0020771E">
        <w:rPr>
          <w:rFonts w:ascii="GHEA Grapalat" w:hAnsi="GHEA Grapalat"/>
          <w:b/>
          <w:lang w:val="es-ES"/>
        </w:rPr>
        <w:t>24/</w:t>
      </w:r>
      <w:r w:rsidR="00F9621D">
        <w:rPr>
          <w:rFonts w:ascii="GHEA Grapalat" w:hAnsi="GHEA Grapalat"/>
          <w:b/>
          <w:lang w:val="es-ES"/>
        </w:rPr>
        <w:t>10</w:t>
      </w:r>
      <w:r w:rsidRPr="0093002B">
        <w:rPr>
          <w:rFonts w:ascii="GHEA Grapalat" w:hAnsi="GHEA Grapalat"/>
          <w:sz w:val="24"/>
          <w:szCs w:val="24"/>
          <w:lang w:val="af-ZA"/>
        </w:rPr>
        <w:t>»</w:t>
      </w:r>
      <w:r w:rsidR="0020771E">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437CB023" w:rsidR="00B2572B" w:rsidRPr="0093002B" w:rsidRDefault="0020771E"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20771E">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0ED71202" w:rsidR="00B2572B" w:rsidRPr="0093002B" w:rsidRDefault="0020771E"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463A39">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հարցմանը</w:t>
      </w:r>
      <w:proofErr w:type="spellEnd"/>
      <w:r w:rsidR="00B2572B" w:rsidRPr="0093002B">
        <w:rPr>
          <w:rFonts w:ascii="GHEA Grapalat" w:hAnsi="GHEA Grapalat" w:cs="Sylfaen"/>
          <w:color w:val="auto"/>
          <w:sz w:val="24"/>
          <w:szCs w:val="24"/>
          <w:lang w:val="es-ES"/>
        </w:rPr>
        <w:t xml:space="preserve"> </w:t>
      </w:r>
      <w:proofErr w:type="spellStart"/>
      <w:r w:rsidR="00B2572B" w:rsidRPr="0093002B">
        <w:rPr>
          <w:rFonts w:ascii="GHEA Grapalat" w:hAnsi="GHEA Grapalat" w:cs="Sylfaen"/>
          <w:color w:val="auto"/>
          <w:sz w:val="24"/>
          <w:szCs w:val="24"/>
          <w:lang w:val="es-ES"/>
        </w:rPr>
        <w:t>մասնակցելու</w:t>
      </w:r>
      <w:proofErr w:type="spellEnd"/>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0256F2ED"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20771E" w:rsidRPr="0093002B">
        <w:rPr>
          <w:rFonts w:ascii="GHEA Grapalat" w:hAnsi="GHEA Grapalat"/>
          <w:lang w:val="af-ZA"/>
        </w:rPr>
        <w:t>«</w:t>
      </w:r>
      <w:r w:rsidR="0020771E">
        <w:rPr>
          <w:rFonts w:ascii="GHEA Grapalat" w:hAnsi="GHEA Grapalat"/>
          <w:b/>
          <w:lang w:val="ru-RU"/>
        </w:rPr>
        <w:t>ԾՔ</w:t>
      </w:r>
      <w:r w:rsidR="0020771E" w:rsidRPr="0020771E">
        <w:rPr>
          <w:rFonts w:ascii="GHEA Grapalat" w:hAnsi="GHEA Grapalat"/>
          <w:b/>
          <w:lang w:val="es-ES"/>
        </w:rPr>
        <w:t>-</w:t>
      </w:r>
      <w:r w:rsidR="0020771E">
        <w:rPr>
          <w:rFonts w:ascii="GHEA Grapalat" w:hAnsi="GHEA Grapalat"/>
          <w:b/>
          <w:lang w:val="ru-RU"/>
        </w:rPr>
        <w:t>ԳՀԽ</w:t>
      </w:r>
      <w:r w:rsidR="0020771E" w:rsidRPr="0093002B">
        <w:rPr>
          <w:rFonts w:ascii="GHEA Grapalat" w:hAnsi="GHEA Grapalat" w:cs="Sylfaen"/>
          <w:b/>
          <w:lang w:val="hy-AM"/>
        </w:rPr>
        <w:t>Ա</w:t>
      </w:r>
      <w:r w:rsidR="0020771E" w:rsidRPr="0093002B">
        <w:rPr>
          <w:rFonts w:ascii="GHEA Grapalat" w:hAnsi="GHEA Grapalat" w:cs="Sylfaen"/>
          <w:b/>
        </w:rPr>
        <w:t>Շ</w:t>
      </w:r>
      <w:r w:rsidR="0020771E" w:rsidRPr="0093002B">
        <w:rPr>
          <w:rFonts w:ascii="GHEA Grapalat" w:hAnsi="GHEA Grapalat" w:cs="Sylfaen"/>
          <w:b/>
          <w:lang w:val="hy-AM"/>
        </w:rPr>
        <w:t>ՁԲ</w:t>
      </w:r>
      <w:r w:rsidR="0020771E" w:rsidRPr="0093002B">
        <w:rPr>
          <w:rFonts w:ascii="GHEA Grapalat" w:hAnsi="GHEA Grapalat"/>
          <w:b/>
          <w:lang w:val="es-ES"/>
        </w:rPr>
        <w:t>-</w:t>
      </w:r>
      <w:r w:rsidR="0020771E" w:rsidRPr="0020771E">
        <w:rPr>
          <w:rFonts w:ascii="GHEA Grapalat" w:hAnsi="GHEA Grapalat"/>
          <w:b/>
          <w:lang w:val="es-ES"/>
        </w:rPr>
        <w:t>24/</w:t>
      </w:r>
      <w:r w:rsidR="00F9621D">
        <w:rPr>
          <w:rFonts w:ascii="GHEA Grapalat" w:hAnsi="GHEA Grapalat"/>
          <w:b/>
          <w:lang w:val="es-ES"/>
        </w:rPr>
        <w:t>10</w:t>
      </w:r>
      <w:r w:rsidR="0020771E" w:rsidRPr="0093002B">
        <w:rPr>
          <w:rFonts w:ascii="GHEA Grapalat" w:hAnsi="GHEA Grapalat"/>
          <w:lang w:val="af-ZA"/>
        </w:rPr>
        <w:t>»</w:t>
      </w:r>
      <w:r w:rsidR="0020771E" w:rsidRPr="0020771E">
        <w:rPr>
          <w:rFonts w:ascii="GHEA Grapalat" w:hAnsi="GHEA Grapalat"/>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06C40F26" w:rsidR="00B2572B" w:rsidRPr="0093002B" w:rsidRDefault="0020771E"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20771E">
        <w:rPr>
          <w:rFonts w:ascii="GHEA Grapalat" w:hAnsi="GHEA Grapalat" w:cs="Sylfaen"/>
          <w:sz w:val="20"/>
          <w:szCs w:val="20"/>
          <w:lang w:val="es-ES"/>
        </w:rPr>
        <w:t xml:space="preserve"> </w:t>
      </w:r>
      <w:proofErr w:type="spellStart"/>
      <w:r>
        <w:rPr>
          <w:rFonts w:ascii="GHEA Grapalat" w:hAnsi="GHEA Grapalat" w:cs="Sylfaen"/>
          <w:sz w:val="20"/>
          <w:szCs w:val="20"/>
          <w:lang w:val="ru-RU"/>
        </w:rPr>
        <w:t>հարցման</w:t>
      </w:r>
      <w:proofErr w:type="spellEnd"/>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հանդիսանում</w:t>
      </w:r>
      <w:proofErr w:type="spellEnd"/>
      <w:r w:rsidRPr="0093002B">
        <w:rPr>
          <w:rFonts w:ascii="GHEA Grapalat" w:hAnsi="GHEA Grapalat" w:cs="Sylfaen"/>
          <w:sz w:val="20"/>
          <w:szCs w:val="20"/>
          <w:lang w:val="es-ES"/>
        </w:rPr>
        <w:t xml:space="preserve">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անվանումը</w:t>
      </w:r>
      <w:proofErr w:type="spellEnd"/>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6505B00E"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20771E" w:rsidRPr="0093002B">
        <w:rPr>
          <w:rFonts w:ascii="GHEA Grapalat" w:hAnsi="GHEA Grapalat"/>
          <w:lang w:val="af-ZA"/>
        </w:rPr>
        <w:t>«</w:t>
      </w:r>
      <w:r w:rsidR="0020771E" w:rsidRPr="00E04FAD">
        <w:rPr>
          <w:rFonts w:ascii="GHEA Grapalat" w:hAnsi="GHEA Grapalat"/>
          <w:b/>
          <w:lang w:val="hy-AM"/>
        </w:rPr>
        <w:t>ԾՔ</w:t>
      </w:r>
      <w:r w:rsidR="0020771E" w:rsidRPr="0020771E">
        <w:rPr>
          <w:rFonts w:ascii="GHEA Grapalat" w:hAnsi="GHEA Grapalat"/>
          <w:b/>
          <w:lang w:val="es-ES"/>
        </w:rPr>
        <w:t>-</w:t>
      </w:r>
      <w:r w:rsidR="0020771E" w:rsidRPr="00E04FAD">
        <w:rPr>
          <w:rFonts w:ascii="GHEA Grapalat" w:hAnsi="GHEA Grapalat"/>
          <w:b/>
          <w:lang w:val="hy-AM"/>
        </w:rPr>
        <w:t>ԳՀԽ</w:t>
      </w:r>
      <w:r w:rsidR="0020771E" w:rsidRPr="0093002B">
        <w:rPr>
          <w:rFonts w:ascii="GHEA Grapalat" w:hAnsi="GHEA Grapalat" w:cs="Sylfaen"/>
          <w:b/>
          <w:lang w:val="hy-AM"/>
        </w:rPr>
        <w:t>Ա</w:t>
      </w:r>
      <w:r w:rsidR="0020771E" w:rsidRPr="00E04FAD">
        <w:rPr>
          <w:rFonts w:ascii="GHEA Grapalat" w:hAnsi="GHEA Grapalat" w:cs="Sylfaen"/>
          <w:b/>
          <w:lang w:val="hy-AM"/>
        </w:rPr>
        <w:t>Շ</w:t>
      </w:r>
      <w:r w:rsidR="0020771E" w:rsidRPr="0093002B">
        <w:rPr>
          <w:rFonts w:ascii="GHEA Grapalat" w:hAnsi="GHEA Grapalat" w:cs="Sylfaen"/>
          <w:b/>
          <w:lang w:val="hy-AM"/>
        </w:rPr>
        <w:t>ՁԲ</w:t>
      </w:r>
      <w:r w:rsidR="0020771E" w:rsidRPr="0093002B">
        <w:rPr>
          <w:rFonts w:ascii="GHEA Grapalat" w:hAnsi="GHEA Grapalat"/>
          <w:b/>
          <w:lang w:val="es-ES"/>
        </w:rPr>
        <w:t>-</w:t>
      </w:r>
      <w:r w:rsidR="0020771E" w:rsidRPr="0020771E">
        <w:rPr>
          <w:rFonts w:ascii="GHEA Grapalat" w:hAnsi="GHEA Grapalat"/>
          <w:b/>
          <w:lang w:val="es-ES"/>
        </w:rPr>
        <w:t>24/</w:t>
      </w:r>
      <w:r w:rsidR="00F9621D">
        <w:rPr>
          <w:rFonts w:ascii="GHEA Grapalat" w:hAnsi="GHEA Grapalat"/>
          <w:b/>
          <w:lang w:val="es-ES"/>
        </w:rPr>
        <w:t>10</w:t>
      </w:r>
      <w:r w:rsidR="0020771E" w:rsidRPr="0093002B">
        <w:rPr>
          <w:rFonts w:ascii="GHEA Grapalat" w:hAnsi="GHEA Grapalat"/>
          <w:lang w:val="af-ZA"/>
        </w:rPr>
        <w:t>»</w:t>
      </w:r>
      <w:r w:rsidR="0020771E" w:rsidRPr="0020771E">
        <w:rPr>
          <w:rFonts w:ascii="GHEA Grapalat" w:hAnsi="GHEA Grapalat"/>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20771E" w:rsidRPr="00E04FAD">
        <w:rPr>
          <w:rFonts w:ascii="GHEA Grapalat" w:hAnsi="GHEA Grapalat" w:cs="Arial"/>
          <w:sz w:val="20"/>
          <w:szCs w:val="20"/>
          <w:lang w:val="hy-AM"/>
        </w:rPr>
        <w:t>գնանշման</w:t>
      </w:r>
      <w:r w:rsidR="0020771E" w:rsidRPr="0020771E">
        <w:rPr>
          <w:rFonts w:ascii="GHEA Grapalat" w:hAnsi="GHEA Grapalat" w:cs="Arial"/>
          <w:sz w:val="20"/>
          <w:szCs w:val="20"/>
          <w:lang w:val="es-ES"/>
        </w:rPr>
        <w:t xml:space="preserve"> </w:t>
      </w:r>
      <w:r w:rsidR="0020771E" w:rsidRPr="00E04FAD">
        <w:rPr>
          <w:rFonts w:ascii="GHEA Grapalat" w:hAnsi="GHEA Grapalat" w:cs="Arial"/>
          <w:sz w:val="20"/>
          <w:szCs w:val="20"/>
          <w:lang w:val="hy-AM"/>
        </w:rPr>
        <w:t>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6A6DE3F9"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20771E" w:rsidRPr="0093002B">
        <w:rPr>
          <w:rFonts w:ascii="GHEA Grapalat" w:hAnsi="GHEA Grapalat"/>
          <w:lang w:val="af-ZA"/>
        </w:rPr>
        <w:t>«</w:t>
      </w:r>
      <w:r w:rsidR="0020771E">
        <w:rPr>
          <w:rFonts w:ascii="GHEA Grapalat" w:hAnsi="GHEA Grapalat"/>
          <w:b/>
          <w:lang w:val="ru-RU"/>
        </w:rPr>
        <w:t>ԾՔ</w:t>
      </w:r>
      <w:r w:rsidR="0020771E" w:rsidRPr="0020771E">
        <w:rPr>
          <w:rFonts w:ascii="GHEA Grapalat" w:hAnsi="GHEA Grapalat"/>
          <w:b/>
          <w:lang w:val="es-ES"/>
        </w:rPr>
        <w:t>-</w:t>
      </w:r>
      <w:r w:rsidR="0020771E">
        <w:rPr>
          <w:rFonts w:ascii="GHEA Grapalat" w:hAnsi="GHEA Grapalat"/>
          <w:b/>
          <w:lang w:val="ru-RU"/>
        </w:rPr>
        <w:t>ԳՀԽ</w:t>
      </w:r>
      <w:r w:rsidR="0020771E" w:rsidRPr="0093002B">
        <w:rPr>
          <w:rFonts w:ascii="GHEA Grapalat" w:hAnsi="GHEA Grapalat" w:cs="Sylfaen"/>
          <w:b/>
          <w:lang w:val="hy-AM"/>
        </w:rPr>
        <w:t>Ա</w:t>
      </w:r>
      <w:r w:rsidR="0020771E" w:rsidRPr="0093002B">
        <w:rPr>
          <w:rFonts w:ascii="GHEA Grapalat" w:hAnsi="GHEA Grapalat" w:cs="Sylfaen"/>
          <w:b/>
        </w:rPr>
        <w:t>Շ</w:t>
      </w:r>
      <w:r w:rsidR="0020771E" w:rsidRPr="0093002B">
        <w:rPr>
          <w:rFonts w:ascii="GHEA Grapalat" w:hAnsi="GHEA Grapalat" w:cs="Sylfaen"/>
          <w:b/>
          <w:lang w:val="hy-AM"/>
        </w:rPr>
        <w:t>ՁԲ</w:t>
      </w:r>
      <w:r w:rsidR="0020771E" w:rsidRPr="0093002B">
        <w:rPr>
          <w:rFonts w:ascii="GHEA Grapalat" w:hAnsi="GHEA Grapalat"/>
          <w:b/>
          <w:lang w:val="es-ES"/>
        </w:rPr>
        <w:t>-</w:t>
      </w:r>
      <w:r w:rsidR="0020771E" w:rsidRPr="0020771E">
        <w:rPr>
          <w:rFonts w:ascii="GHEA Grapalat" w:hAnsi="GHEA Grapalat"/>
          <w:b/>
          <w:lang w:val="es-ES"/>
        </w:rPr>
        <w:t>24/</w:t>
      </w:r>
      <w:r w:rsidR="00F9621D">
        <w:rPr>
          <w:rFonts w:ascii="GHEA Grapalat" w:hAnsi="GHEA Grapalat"/>
          <w:b/>
          <w:lang w:val="es-ES"/>
        </w:rPr>
        <w:t>10</w:t>
      </w:r>
      <w:r w:rsidR="0020771E" w:rsidRPr="0093002B">
        <w:rPr>
          <w:rFonts w:ascii="GHEA Grapalat" w:hAnsi="GHEA Grapalat"/>
          <w:lang w:val="af-ZA"/>
        </w:rPr>
        <w:t>»</w:t>
      </w:r>
      <w:r w:rsidR="0020771E" w:rsidRPr="0020771E">
        <w:rPr>
          <w:rFonts w:ascii="GHEA Grapalat" w:hAnsi="GHEA Grapalat"/>
          <w:lang w:val="af-ZA"/>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proofErr w:type="spellStart"/>
      <w:r w:rsidR="0020771E">
        <w:rPr>
          <w:rFonts w:ascii="GHEA Grapalat" w:hAnsi="GHEA Grapalat" w:cs="Arial"/>
          <w:sz w:val="20"/>
          <w:szCs w:val="20"/>
          <w:lang w:val="ru-RU"/>
        </w:rPr>
        <w:t>գնանշման</w:t>
      </w:r>
      <w:proofErr w:type="spellEnd"/>
      <w:r w:rsidR="0020771E" w:rsidRPr="0020771E">
        <w:rPr>
          <w:rFonts w:ascii="GHEA Grapalat" w:hAnsi="GHEA Grapalat" w:cs="Arial"/>
          <w:sz w:val="20"/>
          <w:szCs w:val="20"/>
          <w:lang w:val="af-ZA"/>
        </w:rPr>
        <w:t xml:space="preserve"> </w:t>
      </w:r>
      <w:proofErr w:type="spellStart"/>
      <w:r w:rsidR="0020771E">
        <w:rPr>
          <w:rFonts w:ascii="GHEA Grapalat" w:hAnsi="GHEA Grapalat" w:cs="Arial"/>
          <w:sz w:val="20"/>
          <w:szCs w:val="20"/>
          <w:lang w:val="ru-RU"/>
        </w:rPr>
        <w:t>հարցմանը</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հիսուն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տոկոս</w:t>
      </w:r>
      <w:proofErr w:type="spellEnd"/>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8"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463A39">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463A39">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419392B4" w14:textId="1CF2FE5E" w:rsidR="0020771E" w:rsidRPr="0093002B" w:rsidRDefault="0020771E" w:rsidP="0020771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F9621D">
        <w:rPr>
          <w:rFonts w:ascii="GHEA Grapalat" w:hAnsi="GHEA Grapalat"/>
          <w:b/>
          <w:lang w:val="es-ES"/>
        </w:rPr>
        <w:t>10</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556FDDC1" w14:textId="77777777" w:rsidR="0020771E" w:rsidRPr="0093002B" w:rsidRDefault="0020771E" w:rsidP="0020771E">
      <w:pPr>
        <w:pStyle w:val="31"/>
        <w:spacing w:line="240" w:lineRule="auto"/>
        <w:jc w:val="right"/>
        <w:rPr>
          <w:rFonts w:ascii="GHEA Grapalat" w:hAnsi="GHEA Grapalat" w:cs="Arial"/>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lastRenderedPageBreak/>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AB13F4"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AB13F4"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lastRenderedPageBreak/>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Լրացուցիչ</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Լրացուցիչ</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3F9B1133" w14:textId="6CA5EA6B" w:rsidR="0020771E" w:rsidRPr="0093002B" w:rsidRDefault="0020771E" w:rsidP="0020771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F9621D">
        <w:rPr>
          <w:rFonts w:ascii="GHEA Grapalat" w:hAnsi="GHEA Grapalat"/>
          <w:b/>
          <w:lang w:val="es-ES"/>
        </w:rPr>
        <w:t>10</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3AEFB46F" w14:textId="77777777" w:rsidR="0020771E" w:rsidRPr="0093002B" w:rsidRDefault="0020771E" w:rsidP="0020771E">
      <w:pPr>
        <w:pStyle w:val="31"/>
        <w:spacing w:line="240" w:lineRule="auto"/>
        <w:jc w:val="right"/>
        <w:rPr>
          <w:rFonts w:ascii="GHEA Grapalat" w:hAnsi="GHEA Grapalat" w:cs="Arial"/>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A68E0D3" w14:textId="77777777" w:rsidR="00B2572B" w:rsidRPr="0020771E" w:rsidRDefault="00B2572B" w:rsidP="00EF3662">
      <w:pPr>
        <w:ind w:firstLine="567"/>
        <w:jc w:val="center"/>
        <w:rPr>
          <w:rFonts w:ascii="GHEA Grapalat" w:hAnsi="GHEA Grapalat"/>
          <w:sz w:val="20"/>
          <w:lang w:val="es-ES"/>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17DA502"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20771E" w:rsidRPr="0093002B">
        <w:rPr>
          <w:rFonts w:ascii="GHEA Grapalat" w:hAnsi="GHEA Grapalat"/>
          <w:lang w:val="af-ZA"/>
        </w:rPr>
        <w:t>«</w:t>
      </w:r>
      <w:r w:rsidR="0020771E" w:rsidRPr="0020771E">
        <w:rPr>
          <w:rFonts w:ascii="GHEA Grapalat" w:hAnsi="GHEA Grapalat"/>
          <w:b/>
          <w:lang w:val="hy-AM"/>
        </w:rPr>
        <w:t>ԾՔ</w:t>
      </w:r>
      <w:r w:rsidR="0020771E" w:rsidRPr="0020771E">
        <w:rPr>
          <w:rFonts w:ascii="GHEA Grapalat" w:hAnsi="GHEA Grapalat"/>
          <w:b/>
          <w:lang w:val="es-ES"/>
        </w:rPr>
        <w:t>-</w:t>
      </w:r>
      <w:r w:rsidR="0020771E" w:rsidRPr="0020771E">
        <w:rPr>
          <w:rFonts w:ascii="GHEA Grapalat" w:hAnsi="GHEA Grapalat"/>
          <w:b/>
          <w:lang w:val="hy-AM"/>
        </w:rPr>
        <w:t>ԳՀԽ</w:t>
      </w:r>
      <w:r w:rsidR="0020771E" w:rsidRPr="0093002B">
        <w:rPr>
          <w:rFonts w:ascii="GHEA Grapalat" w:hAnsi="GHEA Grapalat" w:cs="Sylfaen"/>
          <w:b/>
          <w:lang w:val="hy-AM"/>
        </w:rPr>
        <w:t>Ա</w:t>
      </w:r>
      <w:r w:rsidR="0020771E" w:rsidRPr="0020771E">
        <w:rPr>
          <w:rFonts w:ascii="GHEA Grapalat" w:hAnsi="GHEA Grapalat" w:cs="Sylfaen"/>
          <w:b/>
          <w:lang w:val="hy-AM"/>
        </w:rPr>
        <w:t>Շ</w:t>
      </w:r>
      <w:r w:rsidR="0020771E" w:rsidRPr="0093002B">
        <w:rPr>
          <w:rFonts w:ascii="GHEA Grapalat" w:hAnsi="GHEA Grapalat" w:cs="Sylfaen"/>
          <w:b/>
          <w:lang w:val="hy-AM"/>
        </w:rPr>
        <w:t>ՁԲ</w:t>
      </w:r>
      <w:r w:rsidR="0020771E" w:rsidRPr="0093002B">
        <w:rPr>
          <w:rFonts w:ascii="GHEA Grapalat" w:hAnsi="GHEA Grapalat"/>
          <w:b/>
          <w:lang w:val="es-ES"/>
        </w:rPr>
        <w:t>-</w:t>
      </w:r>
      <w:r w:rsidR="0020771E" w:rsidRPr="0020771E">
        <w:rPr>
          <w:rFonts w:ascii="GHEA Grapalat" w:hAnsi="GHEA Grapalat"/>
          <w:b/>
          <w:lang w:val="es-ES"/>
        </w:rPr>
        <w:t>24/</w:t>
      </w:r>
      <w:r w:rsidR="00F9621D">
        <w:rPr>
          <w:rFonts w:ascii="GHEA Grapalat" w:hAnsi="GHEA Grapalat"/>
          <w:b/>
          <w:lang w:val="es-ES"/>
        </w:rPr>
        <w:t>10</w:t>
      </w:r>
      <w:r w:rsidR="0020771E" w:rsidRPr="0093002B">
        <w:rPr>
          <w:rFonts w:ascii="GHEA Grapalat" w:hAnsi="GHEA Grapalat"/>
          <w:lang w:val="af-ZA"/>
        </w:rPr>
        <w:t>»</w:t>
      </w:r>
      <w:r w:rsidR="0020771E">
        <w:rPr>
          <w:rFonts w:ascii="GHEA Grapalat" w:hAnsi="GHEA Grapalat" w:cs="Sylfaen"/>
          <w:b/>
          <w:lang w:val="es-ES"/>
        </w:rPr>
        <w:t xml:space="preserve"> </w:t>
      </w:r>
      <w:r w:rsidR="0020771E" w:rsidRPr="0093002B">
        <w:rPr>
          <w:rFonts w:ascii="GHEA Grapalat" w:hAnsi="GHEA Grapalat"/>
          <w:b/>
          <w:lang w:val="es-ES"/>
        </w:rPr>
        <w:t xml:space="preserve"> </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20771E" w:rsidRPr="0020771E">
        <w:rPr>
          <w:rFonts w:ascii="GHEA Grapalat" w:hAnsi="GHEA Grapalat" w:cs="Arial"/>
          <w:sz w:val="20"/>
          <w:szCs w:val="20"/>
          <w:lang w:val="hy-AM"/>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1D4693"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1D4693"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1D4693"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1D4693"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4F0C0778" w14:textId="77777777" w:rsidR="0020771E" w:rsidRPr="00835627" w:rsidRDefault="0020771E" w:rsidP="0020771E">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940FABC" w14:textId="73D5A7CF" w:rsidR="0020771E" w:rsidRPr="0093002B" w:rsidRDefault="0020771E" w:rsidP="0020771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625347">
        <w:rPr>
          <w:rFonts w:ascii="GHEA Grapalat" w:hAnsi="GHEA Grapalat"/>
          <w:b/>
          <w:lang w:val="es-ES"/>
        </w:rPr>
        <w:t>10</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7D8CA7F0" w14:textId="7CDFE133" w:rsidR="0020771E" w:rsidRPr="00191704" w:rsidRDefault="0020771E" w:rsidP="0020771E">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1813A2B1" w14:textId="77777777" w:rsidR="0020771E" w:rsidRPr="007C2AEA" w:rsidRDefault="0020771E" w:rsidP="0020771E">
      <w:pPr>
        <w:ind w:left="-66"/>
        <w:jc w:val="right"/>
        <w:rPr>
          <w:rFonts w:ascii="GHEA Grapalat" w:hAnsi="GHEA Grapalat"/>
          <w:sz w:val="20"/>
          <w:lang w:val="hy-AM"/>
        </w:rPr>
      </w:pPr>
    </w:p>
    <w:p w14:paraId="4455278F" w14:textId="77777777" w:rsidR="0020771E" w:rsidRPr="007C2AEA" w:rsidRDefault="0020771E" w:rsidP="0020771E">
      <w:pPr>
        <w:ind w:left="-66"/>
        <w:jc w:val="center"/>
        <w:rPr>
          <w:rFonts w:ascii="GHEA Grapalat" w:hAnsi="GHEA Grapalat" w:cs="Sylfaen"/>
          <w:b/>
          <w:lang w:val="hy-AM"/>
        </w:rPr>
      </w:pPr>
      <w:r w:rsidRPr="007C2AEA">
        <w:rPr>
          <w:rFonts w:ascii="GHEA Grapalat" w:hAnsi="GHEA Grapalat" w:cs="Sylfaen"/>
          <w:b/>
          <w:lang w:val="hy-AM"/>
        </w:rPr>
        <w:t>Տ Ե Ղ Ե Կ Ա Ն Ք</w:t>
      </w:r>
    </w:p>
    <w:p w14:paraId="11DB68D3" w14:textId="77777777" w:rsidR="0020771E" w:rsidRPr="007C2AEA" w:rsidRDefault="0020771E" w:rsidP="0020771E">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0771E" w:rsidRPr="007C2AEA" w14:paraId="7EFC9E93" w14:textId="77777777" w:rsidTr="00E04FAD">
        <w:trPr>
          <w:cantSplit/>
        </w:trPr>
        <w:tc>
          <w:tcPr>
            <w:tcW w:w="377" w:type="dxa"/>
            <w:vMerge w:val="restart"/>
            <w:vAlign w:val="center"/>
          </w:tcPr>
          <w:p w14:paraId="29513242" w14:textId="77777777" w:rsidR="0020771E" w:rsidRPr="007C2AEA" w:rsidRDefault="0020771E" w:rsidP="00E04FAD">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2B01CC05" w14:textId="77777777" w:rsidR="0020771E" w:rsidRPr="007C2AEA" w:rsidRDefault="0020771E" w:rsidP="00E04FAD">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20771E" w:rsidRPr="007C2AEA" w14:paraId="1EABC4D2" w14:textId="77777777" w:rsidTr="00E04FAD">
        <w:trPr>
          <w:cantSplit/>
          <w:trHeight w:val="1073"/>
        </w:trPr>
        <w:tc>
          <w:tcPr>
            <w:tcW w:w="377" w:type="dxa"/>
            <w:vMerge/>
            <w:vAlign w:val="center"/>
          </w:tcPr>
          <w:p w14:paraId="3C5C6789" w14:textId="77777777" w:rsidR="0020771E" w:rsidRPr="007C2AEA" w:rsidRDefault="0020771E" w:rsidP="00E04FAD">
            <w:pPr>
              <w:jc w:val="center"/>
              <w:rPr>
                <w:rFonts w:ascii="GHEA Grapalat" w:hAnsi="GHEA Grapalat"/>
                <w:sz w:val="20"/>
                <w:lang w:val="hy-AM"/>
              </w:rPr>
            </w:pPr>
          </w:p>
        </w:tc>
        <w:tc>
          <w:tcPr>
            <w:tcW w:w="2881" w:type="dxa"/>
            <w:vMerge w:val="restart"/>
            <w:vAlign w:val="center"/>
          </w:tcPr>
          <w:p w14:paraId="3FFCCF9B" w14:textId="77777777" w:rsidR="0020771E" w:rsidRPr="007C2AEA" w:rsidRDefault="0020771E" w:rsidP="00E04FAD">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60B5492B" w14:textId="77777777" w:rsidR="0020771E" w:rsidRPr="007C2AEA" w:rsidRDefault="0020771E" w:rsidP="00E04FAD">
            <w:pPr>
              <w:jc w:val="center"/>
              <w:rPr>
                <w:rFonts w:ascii="GHEA Grapalat" w:hAnsi="GHEA Grapalat" w:cs="Arial"/>
                <w:sz w:val="20"/>
              </w:rPr>
            </w:pPr>
            <w:proofErr w:type="spellStart"/>
            <w:r w:rsidRPr="007C2AEA">
              <w:rPr>
                <w:rFonts w:ascii="GHEA Grapalat" w:hAnsi="GHEA Grapalat" w:cs="Sylfaen"/>
                <w:sz w:val="20"/>
              </w:rPr>
              <w:t>Որակավորումը</w:t>
            </w:r>
            <w:proofErr w:type="spellEnd"/>
          </w:p>
        </w:tc>
        <w:tc>
          <w:tcPr>
            <w:tcW w:w="3512" w:type="dxa"/>
            <w:gridSpan w:val="2"/>
            <w:vAlign w:val="center"/>
          </w:tcPr>
          <w:p w14:paraId="25C4EAFD" w14:textId="77777777" w:rsidR="0020771E" w:rsidRPr="007C2AEA" w:rsidRDefault="0020771E" w:rsidP="00E04FAD">
            <w:pPr>
              <w:jc w:val="center"/>
              <w:rPr>
                <w:rFonts w:ascii="GHEA Grapalat" w:hAnsi="GHEA Grapalat" w:cs="Arial"/>
                <w:sz w:val="20"/>
              </w:rPr>
            </w:pPr>
            <w:proofErr w:type="spellStart"/>
            <w:r w:rsidRPr="007C2AEA">
              <w:rPr>
                <w:rFonts w:ascii="GHEA Grapalat" w:hAnsi="GHEA Grapalat" w:cs="Sylfaen"/>
                <w:sz w:val="20"/>
              </w:rPr>
              <w:t>Աշխատանքային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փորձը</w:t>
            </w:r>
            <w:proofErr w:type="spellEnd"/>
          </w:p>
        </w:tc>
        <w:tc>
          <w:tcPr>
            <w:tcW w:w="1710" w:type="dxa"/>
            <w:vMerge w:val="restart"/>
            <w:vAlign w:val="center"/>
          </w:tcPr>
          <w:p w14:paraId="0E77A2C3" w14:textId="77777777" w:rsidR="0020771E" w:rsidRPr="007C2AEA" w:rsidRDefault="0020771E" w:rsidP="00E04FAD">
            <w:pPr>
              <w:jc w:val="center"/>
              <w:rPr>
                <w:rFonts w:ascii="GHEA Grapalat" w:hAnsi="GHEA Grapalat" w:cs="Arial"/>
                <w:sz w:val="20"/>
              </w:rPr>
            </w:pPr>
            <w:proofErr w:type="spellStart"/>
            <w:r w:rsidRPr="007C2AEA">
              <w:rPr>
                <w:rFonts w:ascii="GHEA Grapalat" w:hAnsi="GHEA Grapalat" w:cs="Sylfaen"/>
                <w:sz w:val="20"/>
              </w:rPr>
              <w:t>Գործատուի</w:t>
            </w:r>
            <w:proofErr w:type="spellEnd"/>
            <w:r w:rsidRPr="007C2AEA">
              <w:rPr>
                <w:rFonts w:ascii="GHEA Grapalat" w:hAnsi="GHEA Grapalat" w:cs="Sylfaen"/>
                <w:sz w:val="20"/>
              </w:rPr>
              <w:t xml:space="preserve"> </w:t>
            </w:r>
            <w:proofErr w:type="spellStart"/>
            <w:r w:rsidRPr="007C2AEA">
              <w:rPr>
                <w:rFonts w:ascii="GHEA Grapalat" w:hAnsi="GHEA Grapalat" w:cs="Sylfaen"/>
                <w:sz w:val="20"/>
              </w:rPr>
              <w:t>անվանումը</w:t>
            </w:r>
            <w:proofErr w:type="spellEnd"/>
          </w:p>
        </w:tc>
      </w:tr>
      <w:tr w:rsidR="0020771E" w:rsidRPr="007C2AEA" w14:paraId="2480EE97" w14:textId="77777777" w:rsidTr="00E04FAD">
        <w:trPr>
          <w:cantSplit/>
          <w:trHeight w:val="299"/>
        </w:trPr>
        <w:tc>
          <w:tcPr>
            <w:tcW w:w="377" w:type="dxa"/>
            <w:vMerge/>
            <w:vAlign w:val="center"/>
          </w:tcPr>
          <w:p w14:paraId="3EAA65AF" w14:textId="77777777" w:rsidR="0020771E" w:rsidRPr="007C2AEA" w:rsidRDefault="0020771E" w:rsidP="00E04FAD">
            <w:pPr>
              <w:jc w:val="center"/>
              <w:rPr>
                <w:rFonts w:ascii="GHEA Grapalat" w:hAnsi="GHEA Grapalat"/>
                <w:sz w:val="20"/>
                <w:lang w:val="hy-AM"/>
              </w:rPr>
            </w:pPr>
          </w:p>
        </w:tc>
        <w:tc>
          <w:tcPr>
            <w:tcW w:w="2881" w:type="dxa"/>
            <w:vMerge/>
            <w:vAlign w:val="center"/>
          </w:tcPr>
          <w:p w14:paraId="2A0BC9A9" w14:textId="77777777" w:rsidR="0020771E" w:rsidRPr="007C2AEA" w:rsidRDefault="0020771E" w:rsidP="00E04FAD">
            <w:pPr>
              <w:jc w:val="center"/>
              <w:rPr>
                <w:rFonts w:ascii="GHEA Grapalat" w:hAnsi="GHEA Grapalat"/>
                <w:sz w:val="20"/>
                <w:lang w:val="hy-AM"/>
              </w:rPr>
            </w:pPr>
          </w:p>
        </w:tc>
        <w:tc>
          <w:tcPr>
            <w:tcW w:w="1708" w:type="dxa"/>
            <w:vMerge/>
            <w:vAlign w:val="center"/>
          </w:tcPr>
          <w:p w14:paraId="21441F21" w14:textId="77777777" w:rsidR="0020771E" w:rsidRPr="007C2AEA" w:rsidDel="006B374D" w:rsidRDefault="0020771E" w:rsidP="00E04FAD">
            <w:pPr>
              <w:jc w:val="center"/>
              <w:rPr>
                <w:rFonts w:ascii="GHEA Grapalat" w:hAnsi="GHEA Grapalat"/>
                <w:sz w:val="20"/>
                <w:lang w:val="hy-AM"/>
              </w:rPr>
            </w:pPr>
          </w:p>
        </w:tc>
        <w:tc>
          <w:tcPr>
            <w:tcW w:w="1442" w:type="dxa"/>
            <w:vAlign w:val="center"/>
          </w:tcPr>
          <w:p w14:paraId="4D6AFA72" w14:textId="77777777" w:rsidR="0020771E" w:rsidRPr="007C2AEA" w:rsidDel="00B57526" w:rsidRDefault="0020771E" w:rsidP="00E04FAD">
            <w:pPr>
              <w:jc w:val="center"/>
              <w:rPr>
                <w:rFonts w:ascii="GHEA Grapalat" w:hAnsi="GHEA Grapalat"/>
                <w:sz w:val="20"/>
              </w:rPr>
            </w:pPr>
            <w:proofErr w:type="spellStart"/>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roofErr w:type="spellEnd"/>
          </w:p>
        </w:tc>
        <w:tc>
          <w:tcPr>
            <w:tcW w:w="2070" w:type="dxa"/>
            <w:vAlign w:val="center"/>
          </w:tcPr>
          <w:p w14:paraId="1C16CFDE" w14:textId="77777777" w:rsidR="0020771E" w:rsidRPr="007C2AEA" w:rsidDel="00B57526" w:rsidRDefault="0020771E" w:rsidP="00E04FAD">
            <w:pPr>
              <w:jc w:val="center"/>
              <w:rPr>
                <w:rFonts w:ascii="GHEA Grapalat" w:hAnsi="GHEA Grapalat"/>
                <w:sz w:val="20"/>
              </w:rPr>
            </w:pPr>
            <w:proofErr w:type="spellStart"/>
            <w:r w:rsidRPr="007C2AEA">
              <w:rPr>
                <w:rFonts w:ascii="GHEA Grapalat" w:hAnsi="GHEA Grapalat" w:cs="Sylfaen"/>
                <w:sz w:val="20"/>
              </w:rPr>
              <w:t>Գործունեության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ոլորտը</w:t>
            </w:r>
            <w:proofErr w:type="spellEnd"/>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proofErr w:type="spellStart"/>
            <w:r w:rsidRPr="007C2AEA">
              <w:rPr>
                <w:rFonts w:ascii="GHEA Grapalat" w:hAnsi="GHEA Grapalat" w:cs="Sylfaen"/>
                <w:sz w:val="20"/>
              </w:rPr>
              <w:t>կատարած</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աշխատանքը</w:t>
            </w:r>
            <w:proofErr w:type="spellEnd"/>
          </w:p>
        </w:tc>
        <w:tc>
          <w:tcPr>
            <w:tcW w:w="1710" w:type="dxa"/>
            <w:vMerge/>
            <w:vAlign w:val="center"/>
          </w:tcPr>
          <w:p w14:paraId="32313311" w14:textId="77777777" w:rsidR="0020771E" w:rsidRPr="007C2AEA" w:rsidRDefault="0020771E" w:rsidP="00E04FAD">
            <w:pPr>
              <w:jc w:val="center"/>
              <w:rPr>
                <w:rFonts w:ascii="GHEA Grapalat" w:hAnsi="GHEA Grapalat"/>
                <w:sz w:val="20"/>
                <w:lang w:val="hy-AM"/>
              </w:rPr>
            </w:pPr>
          </w:p>
        </w:tc>
      </w:tr>
      <w:tr w:rsidR="0020771E" w:rsidRPr="007C2AEA" w14:paraId="2A34912E" w14:textId="77777777" w:rsidTr="00E04FAD">
        <w:trPr>
          <w:cantSplit/>
        </w:trPr>
        <w:tc>
          <w:tcPr>
            <w:tcW w:w="377" w:type="dxa"/>
            <w:shd w:val="clear" w:color="auto" w:fill="D9D9D9"/>
          </w:tcPr>
          <w:p w14:paraId="014DE16A" w14:textId="77777777" w:rsidR="0020771E" w:rsidRPr="007C2AEA" w:rsidRDefault="0020771E" w:rsidP="00E04FAD">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23CD48B8" w14:textId="77777777" w:rsidR="0020771E" w:rsidRPr="007C2AEA" w:rsidRDefault="0020771E" w:rsidP="00E04FAD">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156B90F1" w14:textId="77777777" w:rsidR="0020771E" w:rsidRPr="007C2AEA" w:rsidRDefault="0020771E" w:rsidP="00E04FAD">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AA42136" w14:textId="77777777" w:rsidR="0020771E" w:rsidRPr="007C2AEA" w:rsidRDefault="0020771E" w:rsidP="00E04FAD">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59B0AE4" w14:textId="77777777" w:rsidR="0020771E" w:rsidRPr="007C2AEA" w:rsidRDefault="0020771E" w:rsidP="00E04FAD">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07FDAF23" w14:textId="77777777" w:rsidR="0020771E" w:rsidRPr="007C2AEA" w:rsidRDefault="0020771E" w:rsidP="00E04FAD">
            <w:pPr>
              <w:jc w:val="center"/>
              <w:rPr>
                <w:rFonts w:ascii="GHEA Grapalat" w:hAnsi="GHEA Grapalat"/>
                <w:i/>
                <w:sz w:val="18"/>
              </w:rPr>
            </w:pPr>
            <w:r w:rsidRPr="007C2AEA">
              <w:rPr>
                <w:rFonts w:ascii="GHEA Grapalat" w:hAnsi="GHEA Grapalat"/>
                <w:i/>
                <w:sz w:val="18"/>
              </w:rPr>
              <w:t>6</w:t>
            </w:r>
          </w:p>
        </w:tc>
      </w:tr>
      <w:tr w:rsidR="0020771E" w:rsidRPr="007C2AEA" w14:paraId="60A54D1F" w14:textId="77777777" w:rsidTr="00E04FAD">
        <w:trPr>
          <w:cantSplit/>
        </w:trPr>
        <w:tc>
          <w:tcPr>
            <w:tcW w:w="377" w:type="dxa"/>
          </w:tcPr>
          <w:p w14:paraId="3DB265C8" w14:textId="77777777" w:rsidR="0020771E" w:rsidRPr="007C2AEA" w:rsidRDefault="0020771E" w:rsidP="00E04FAD">
            <w:pPr>
              <w:jc w:val="center"/>
              <w:rPr>
                <w:rFonts w:ascii="GHEA Grapalat" w:hAnsi="GHEA Grapalat"/>
                <w:sz w:val="20"/>
              </w:rPr>
            </w:pPr>
            <w:r w:rsidRPr="007C2AEA">
              <w:rPr>
                <w:rFonts w:ascii="GHEA Grapalat" w:hAnsi="GHEA Grapalat"/>
                <w:sz w:val="20"/>
              </w:rPr>
              <w:t>1.</w:t>
            </w:r>
          </w:p>
        </w:tc>
        <w:tc>
          <w:tcPr>
            <w:tcW w:w="2881" w:type="dxa"/>
          </w:tcPr>
          <w:p w14:paraId="7FF77BD9" w14:textId="77777777" w:rsidR="0020771E" w:rsidRPr="007C2AEA" w:rsidRDefault="0020771E" w:rsidP="00E04FAD">
            <w:pPr>
              <w:jc w:val="center"/>
              <w:rPr>
                <w:rFonts w:ascii="GHEA Grapalat" w:hAnsi="GHEA Grapalat"/>
                <w:sz w:val="20"/>
                <w:lang w:val="hy-AM"/>
              </w:rPr>
            </w:pPr>
          </w:p>
        </w:tc>
        <w:tc>
          <w:tcPr>
            <w:tcW w:w="1708" w:type="dxa"/>
          </w:tcPr>
          <w:p w14:paraId="54573E00" w14:textId="77777777" w:rsidR="0020771E" w:rsidRPr="007C2AEA" w:rsidRDefault="0020771E" w:rsidP="00E04FAD">
            <w:pPr>
              <w:jc w:val="center"/>
              <w:rPr>
                <w:rFonts w:ascii="GHEA Grapalat" w:hAnsi="GHEA Grapalat"/>
                <w:sz w:val="20"/>
                <w:lang w:val="hy-AM"/>
              </w:rPr>
            </w:pPr>
          </w:p>
        </w:tc>
        <w:tc>
          <w:tcPr>
            <w:tcW w:w="1442" w:type="dxa"/>
          </w:tcPr>
          <w:p w14:paraId="31F25DBE" w14:textId="77777777" w:rsidR="0020771E" w:rsidRPr="007C2AEA" w:rsidRDefault="0020771E" w:rsidP="00E04FAD">
            <w:pPr>
              <w:jc w:val="center"/>
              <w:rPr>
                <w:rFonts w:ascii="GHEA Grapalat" w:hAnsi="GHEA Grapalat"/>
                <w:sz w:val="20"/>
                <w:lang w:val="hy-AM"/>
              </w:rPr>
            </w:pPr>
          </w:p>
        </w:tc>
        <w:tc>
          <w:tcPr>
            <w:tcW w:w="2070" w:type="dxa"/>
          </w:tcPr>
          <w:p w14:paraId="3A031066" w14:textId="77777777" w:rsidR="0020771E" w:rsidRPr="007C2AEA" w:rsidRDefault="0020771E" w:rsidP="00E04FAD">
            <w:pPr>
              <w:jc w:val="center"/>
              <w:rPr>
                <w:rFonts w:ascii="GHEA Grapalat" w:hAnsi="GHEA Grapalat"/>
                <w:sz w:val="20"/>
                <w:lang w:val="hy-AM"/>
              </w:rPr>
            </w:pPr>
          </w:p>
        </w:tc>
        <w:tc>
          <w:tcPr>
            <w:tcW w:w="1710" w:type="dxa"/>
          </w:tcPr>
          <w:p w14:paraId="2298F2BF" w14:textId="77777777" w:rsidR="0020771E" w:rsidRPr="007C2AEA" w:rsidRDefault="0020771E" w:rsidP="00E04FAD">
            <w:pPr>
              <w:jc w:val="center"/>
              <w:rPr>
                <w:rFonts w:ascii="GHEA Grapalat" w:hAnsi="GHEA Grapalat"/>
                <w:sz w:val="20"/>
                <w:lang w:val="hy-AM"/>
              </w:rPr>
            </w:pPr>
          </w:p>
        </w:tc>
      </w:tr>
      <w:tr w:rsidR="0020771E" w:rsidRPr="007C2AEA" w14:paraId="390FF2D9" w14:textId="77777777" w:rsidTr="00E04FAD">
        <w:trPr>
          <w:cantSplit/>
        </w:trPr>
        <w:tc>
          <w:tcPr>
            <w:tcW w:w="377" w:type="dxa"/>
          </w:tcPr>
          <w:p w14:paraId="408C7FE5" w14:textId="77777777" w:rsidR="0020771E" w:rsidRPr="007C2AEA" w:rsidRDefault="0020771E" w:rsidP="00E04FAD">
            <w:pPr>
              <w:jc w:val="center"/>
              <w:rPr>
                <w:rFonts w:ascii="GHEA Grapalat" w:hAnsi="GHEA Grapalat"/>
                <w:sz w:val="20"/>
              </w:rPr>
            </w:pPr>
            <w:r w:rsidRPr="007C2AEA">
              <w:rPr>
                <w:rFonts w:ascii="GHEA Grapalat" w:hAnsi="GHEA Grapalat"/>
                <w:sz w:val="20"/>
              </w:rPr>
              <w:t>2.</w:t>
            </w:r>
          </w:p>
        </w:tc>
        <w:tc>
          <w:tcPr>
            <w:tcW w:w="2881" w:type="dxa"/>
          </w:tcPr>
          <w:p w14:paraId="691341AA" w14:textId="77777777" w:rsidR="0020771E" w:rsidRPr="007C2AEA" w:rsidRDefault="0020771E" w:rsidP="00E04FAD">
            <w:pPr>
              <w:jc w:val="center"/>
              <w:rPr>
                <w:rFonts w:ascii="GHEA Grapalat" w:hAnsi="GHEA Grapalat"/>
                <w:sz w:val="20"/>
                <w:lang w:val="hy-AM"/>
              </w:rPr>
            </w:pPr>
          </w:p>
        </w:tc>
        <w:tc>
          <w:tcPr>
            <w:tcW w:w="1708" w:type="dxa"/>
          </w:tcPr>
          <w:p w14:paraId="22CB0FEB" w14:textId="77777777" w:rsidR="0020771E" w:rsidRPr="007C2AEA" w:rsidRDefault="0020771E" w:rsidP="00E04FAD">
            <w:pPr>
              <w:jc w:val="center"/>
              <w:rPr>
                <w:rFonts w:ascii="GHEA Grapalat" w:hAnsi="GHEA Grapalat"/>
                <w:sz w:val="20"/>
                <w:lang w:val="hy-AM"/>
              </w:rPr>
            </w:pPr>
          </w:p>
        </w:tc>
        <w:tc>
          <w:tcPr>
            <w:tcW w:w="1442" w:type="dxa"/>
          </w:tcPr>
          <w:p w14:paraId="632E7932" w14:textId="77777777" w:rsidR="0020771E" w:rsidRPr="007C2AEA" w:rsidRDefault="0020771E" w:rsidP="00E04FAD">
            <w:pPr>
              <w:jc w:val="center"/>
              <w:rPr>
                <w:rFonts w:ascii="GHEA Grapalat" w:hAnsi="GHEA Grapalat"/>
                <w:sz w:val="20"/>
                <w:lang w:val="hy-AM"/>
              </w:rPr>
            </w:pPr>
          </w:p>
        </w:tc>
        <w:tc>
          <w:tcPr>
            <w:tcW w:w="2070" w:type="dxa"/>
          </w:tcPr>
          <w:p w14:paraId="08EC504E" w14:textId="77777777" w:rsidR="0020771E" w:rsidRPr="007C2AEA" w:rsidRDefault="0020771E" w:rsidP="00E04FAD">
            <w:pPr>
              <w:jc w:val="center"/>
              <w:rPr>
                <w:rFonts w:ascii="GHEA Grapalat" w:hAnsi="GHEA Grapalat"/>
                <w:sz w:val="20"/>
                <w:lang w:val="hy-AM"/>
              </w:rPr>
            </w:pPr>
          </w:p>
        </w:tc>
        <w:tc>
          <w:tcPr>
            <w:tcW w:w="1710" w:type="dxa"/>
          </w:tcPr>
          <w:p w14:paraId="6CD16B58" w14:textId="77777777" w:rsidR="0020771E" w:rsidRPr="007C2AEA" w:rsidRDefault="0020771E" w:rsidP="00E04FAD">
            <w:pPr>
              <w:jc w:val="center"/>
              <w:rPr>
                <w:rFonts w:ascii="GHEA Grapalat" w:hAnsi="GHEA Grapalat"/>
                <w:sz w:val="20"/>
                <w:lang w:val="hy-AM"/>
              </w:rPr>
            </w:pPr>
          </w:p>
        </w:tc>
      </w:tr>
      <w:tr w:rsidR="0020771E" w:rsidRPr="007C2AEA" w14:paraId="44DF823D" w14:textId="77777777" w:rsidTr="00E04FAD">
        <w:trPr>
          <w:cantSplit/>
        </w:trPr>
        <w:tc>
          <w:tcPr>
            <w:tcW w:w="377" w:type="dxa"/>
          </w:tcPr>
          <w:p w14:paraId="33E44D9E" w14:textId="77777777" w:rsidR="0020771E" w:rsidRPr="007C2AEA" w:rsidRDefault="0020771E" w:rsidP="00E04FAD">
            <w:pPr>
              <w:jc w:val="center"/>
              <w:rPr>
                <w:rFonts w:ascii="GHEA Grapalat" w:hAnsi="GHEA Grapalat"/>
                <w:sz w:val="20"/>
              </w:rPr>
            </w:pPr>
            <w:r w:rsidRPr="007C2AEA">
              <w:rPr>
                <w:rFonts w:ascii="GHEA Grapalat" w:hAnsi="GHEA Grapalat"/>
                <w:sz w:val="20"/>
              </w:rPr>
              <w:t>3.</w:t>
            </w:r>
          </w:p>
        </w:tc>
        <w:tc>
          <w:tcPr>
            <w:tcW w:w="2881" w:type="dxa"/>
          </w:tcPr>
          <w:p w14:paraId="5882779F" w14:textId="77777777" w:rsidR="0020771E" w:rsidRPr="007C2AEA" w:rsidRDefault="0020771E" w:rsidP="00E04FAD">
            <w:pPr>
              <w:jc w:val="center"/>
              <w:rPr>
                <w:rFonts w:ascii="GHEA Grapalat" w:hAnsi="GHEA Grapalat"/>
                <w:sz w:val="20"/>
                <w:lang w:val="hy-AM"/>
              </w:rPr>
            </w:pPr>
          </w:p>
        </w:tc>
        <w:tc>
          <w:tcPr>
            <w:tcW w:w="1708" w:type="dxa"/>
          </w:tcPr>
          <w:p w14:paraId="2033E4B5" w14:textId="77777777" w:rsidR="0020771E" w:rsidRPr="007C2AEA" w:rsidRDefault="0020771E" w:rsidP="00E04FAD">
            <w:pPr>
              <w:jc w:val="center"/>
              <w:rPr>
                <w:rFonts w:ascii="GHEA Grapalat" w:hAnsi="GHEA Grapalat"/>
                <w:sz w:val="20"/>
                <w:lang w:val="hy-AM"/>
              </w:rPr>
            </w:pPr>
          </w:p>
        </w:tc>
        <w:tc>
          <w:tcPr>
            <w:tcW w:w="1442" w:type="dxa"/>
          </w:tcPr>
          <w:p w14:paraId="01D9B459" w14:textId="77777777" w:rsidR="0020771E" w:rsidRPr="007C2AEA" w:rsidRDefault="0020771E" w:rsidP="00E04FAD">
            <w:pPr>
              <w:jc w:val="center"/>
              <w:rPr>
                <w:rFonts w:ascii="GHEA Grapalat" w:hAnsi="GHEA Grapalat"/>
                <w:sz w:val="20"/>
                <w:lang w:val="hy-AM"/>
              </w:rPr>
            </w:pPr>
          </w:p>
        </w:tc>
        <w:tc>
          <w:tcPr>
            <w:tcW w:w="2070" w:type="dxa"/>
          </w:tcPr>
          <w:p w14:paraId="17E85D7A" w14:textId="77777777" w:rsidR="0020771E" w:rsidRPr="007C2AEA" w:rsidRDefault="0020771E" w:rsidP="00E04FAD">
            <w:pPr>
              <w:jc w:val="center"/>
              <w:rPr>
                <w:rFonts w:ascii="GHEA Grapalat" w:hAnsi="GHEA Grapalat"/>
                <w:sz w:val="20"/>
                <w:lang w:val="hy-AM"/>
              </w:rPr>
            </w:pPr>
          </w:p>
        </w:tc>
        <w:tc>
          <w:tcPr>
            <w:tcW w:w="1710" w:type="dxa"/>
          </w:tcPr>
          <w:p w14:paraId="4856CC11" w14:textId="77777777" w:rsidR="0020771E" w:rsidRPr="007C2AEA" w:rsidRDefault="0020771E" w:rsidP="00E04FAD">
            <w:pPr>
              <w:jc w:val="center"/>
              <w:rPr>
                <w:rFonts w:ascii="GHEA Grapalat" w:hAnsi="GHEA Grapalat"/>
                <w:sz w:val="20"/>
                <w:lang w:val="hy-AM"/>
              </w:rPr>
            </w:pPr>
          </w:p>
        </w:tc>
      </w:tr>
      <w:tr w:rsidR="0020771E" w:rsidRPr="007C2AEA" w14:paraId="0096FA74" w14:textId="77777777" w:rsidTr="00E04FAD">
        <w:trPr>
          <w:cantSplit/>
        </w:trPr>
        <w:tc>
          <w:tcPr>
            <w:tcW w:w="377" w:type="dxa"/>
          </w:tcPr>
          <w:p w14:paraId="4D9444BD" w14:textId="77777777" w:rsidR="0020771E" w:rsidRPr="007C2AEA" w:rsidRDefault="0020771E" w:rsidP="00E04FAD">
            <w:pPr>
              <w:jc w:val="center"/>
              <w:rPr>
                <w:rFonts w:ascii="GHEA Grapalat" w:hAnsi="GHEA Grapalat"/>
                <w:sz w:val="20"/>
              </w:rPr>
            </w:pPr>
            <w:r w:rsidRPr="007C2AEA">
              <w:rPr>
                <w:rFonts w:ascii="GHEA Grapalat" w:hAnsi="GHEA Grapalat"/>
                <w:sz w:val="20"/>
              </w:rPr>
              <w:t>...</w:t>
            </w:r>
          </w:p>
        </w:tc>
        <w:tc>
          <w:tcPr>
            <w:tcW w:w="2881" w:type="dxa"/>
          </w:tcPr>
          <w:p w14:paraId="4C1DD3B0" w14:textId="77777777" w:rsidR="0020771E" w:rsidRPr="007C2AEA" w:rsidRDefault="0020771E" w:rsidP="00E04FAD">
            <w:pPr>
              <w:jc w:val="center"/>
              <w:rPr>
                <w:rFonts w:ascii="GHEA Grapalat" w:hAnsi="GHEA Grapalat"/>
                <w:sz w:val="20"/>
                <w:lang w:val="hy-AM"/>
              </w:rPr>
            </w:pPr>
          </w:p>
        </w:tc>
        <w:tc>
          <w:tcPr>
            <w:tcW w:w="1708" w:type="dxa"/>
          </w:tcPr>
          <w:p w14:paraId="2F4ED64A" w14:textId="77777777" w:rsidR="0020771E" w:rsidRPr="007C2AEA" w:rsidRDefault="0020771E" w:rsidP="00E04FAD">
            <w:pPr>
              <w:jc w:val="center"/>
              <w:rPr>
                <w:rFonts w:ascii="GHEA Grapalat" w:hAnsi="GHEA Grapalat"/>
                <w:sz w:val="20"/>
                <w:lang w:val="hy-AM"/>
              </w:rPr>
            </w:pPr>
          </w:p>
        </w:tc>
        <w:tc>
          <w:tcPr>
            <w:tcW w:w="1442" w:type="dxa"/>
          </w:tcPr>
          <w:p w14:paraId="7E7F9611" w14:textId="77777777" w:rsidR="0020771E" w:rsidRPr="007C2AEA" w:rsidRDefault="0020771E" w:rsidP="00E04FAD">
            <w:pPr>
              <w:jc w:val="center"/>
              <w:rPr>
                <w:rFonts w:ascii="GHEA Grapalat" w:hAnsi="GHEA Grapalat"/>
                <w:sz w:val="20"/>
                <w:lang w:val="hy-AM"/>
              </w:rPr>
            </w:pPr>
          </w:p>
        </w:tc>
        <w:tc>
          <w:tcPr>
            <w:tcW w:w="2070" w:type="dxa"/>
          </w:tcPr>
          <w:p w14:paraId="7FAD0B6C" w14:textId="77777777" w:rsidR="0020771E" w:rsidRPr="007C2AEA" w:rsidRDefault="0020771E" w:rsidP="00E04FAD">
            <w:pPr>
              <w:jc w:val="center"/>
              <w:rPr>
                <w:rFonts w:ascii="GHEA Grapalat" w:hAnsi="GHEA Grapalat"/>
                <w:sz w:val="20"/>
                <w:lang w:val="hy-AM"/>
              </w:rPr>
            </w:pPr>
          </w:p>
        </w:tc>
        <w:tc>
          <w:tcPr>
            <w:tcW w:w="1710" w:type="dxa"/>
          </w:tcPr>
          <w:p w14:paraId="2C9C3B2D" w14:textId="77777777" w:rsidR="0020771E" w:rsidRPr="007C2AEA" w:rsidRDefault="0020771E" w:rsidP="00E04FAD">
            <w:pPr>
              <w:jc w:val="center"/>
              <w:rPr>
                <w:rFonts w:ascii="GHEA Grapalat" w:hAnsi="GHEA Grapalat"/>
                <w:sz w:val="20"/>
                <w:lang w:val="hy-AM"/>
              </w:rPr>
            </w:pPr>
          </w:p>
        </w:tc>
      </w:tr>
      <w:tr w:rsidR="0020771E" w:rsidRPr="007C2AEA" w14:paraId="674656BE" w14:textId="77777777" w:rsidTr="00E04FAD">
        <w:trPr>
          <w:cantSplit/>
        </w:trPr>
        <w:tc>
          <w:tcPr>
            <w:tcW w:w="377" w:type="dxa"/>
          </w:tcPr>
          <w:p w14:paraId="3B12E418" w14:textId="77777777" w:rsidR="0020771E" w:rsidRPr="007C2AEA" w:rsidRDefault="0020771E" w:rsidP="00E04FAD">
            <w:pPr>
              <w:jc w:val="center"/>
              <w:rPr>
                <w:rFonts w:ascii="GHEA Grapalat" w:hAnsi="GHEA Grapalat"/>
                <w:sz w:val="20"/>
              </w:rPr>
            </w:pPr>
            <w:r w:rsidRPr="007C2AEA">
              <w:rPr>
                <w:rFonts w:ascii="GHEA Grapalat" w:hAnsi="GHEA Grapalat"/>
                <w:sz w:val="20"/>
              </w:rPr>
              <w:t>...</w:t>
            </w:r>
          </w:p>
        </w:tc>
        <w:tc>
          <w:tcPr>
            <w:tcW w:w="2881" w:type="dxa"/>
          </w:tcPr>
          <w:p w14:paraId="5EC55026" w14:textId="77777777" w:rsidR="0020771E" w:rsidRPr="007C2AEA" w:rsidRDefault="0020771E" w:rsidP="00E04FAD">
            <w:pPr>
              <w:jc w:val="center"/>
              <w:rPr>
                <w:rFonts w:ascii="GHEA Grapalat" w:hAnsi="GHEA Grapalat"/>
                <w:sz w:val="20"/>
                <w:lang w:val="hy-AM"/>
              </w:rPr>
            </w:pPr>
          </w:p>
        </w:tc>
        <w:tc>
          <w:tcPr>
            <w:tcW w:w="1708" w:type="dxa"/>
          </w:tcPr>
          <w:p w14:paraId="52A0A888" w14:textId="77777777" w:rsidR="0020771E" w:rsidRPr="007C2AEA" w:rsidRDefault="0020771E" w:rsidP="00E04FAD">
            <w:pPr>
              <w:jc w:val="center"/>
              <w:rPr>
                <w:rFonts w:ascii="GHEA Grapalat" w:hAnsi="GHEA Grapalat"/>
                <w:sz w:val="20"/>
                <w:lang w:val="hy-AM"/>
              </w:rPr>
            </w:pPr>
          </w:p>
        </w:tc>
        <w:tc>
          <w:tcPr>
            <w:tcW w:w="1442" w:type="dxa"/>
          </w:tcPr>
          <w:p w14:paraId="786E445E" w14:textId="77777777" w:rsidR="0020771E" w:rsidRPr="007C2AEA" w:rsidRDefault="0020771E" w:rsidP="00E04FAD">
            <w:pPr>
              <w:jc w:val="center"/>
              <w:rPr>
                <w:rFonts w:ascii="GHEA Grapalat" w:hAnsi="GHEA Grapalat"/>
                <w:sz w:val="20"/>
                <w:lang w:val="hy-AM"/>
              </w:rPr>
            </w:pPr>
          </w:p>
        </w:tc>
        <w:tc>
          <w:tcPr>
            <w:tcW w:w="2070" w:type="dxa"/>
          </w:tcPr>
          <w:p w14:paraId="3941B79F" w14:textId="77777777" w:rsidR="0020771E" w:rsidRPr="007C2AEA" w:rsidRDefault="0020771E" w:rsidP="00E04FAD">
            <w:pPr>
              <w:jc w:val="center"/>
              <w:rPr>
                <w:rFonts w:ascii="GHEA Grapalat" w:hAnsi="GHEA Grapalat"/>
                <w:sz w:val="20"/>
                <w:lang w:val="hy-AM"/>
              </w:rPr>
            </w:pPr>
          </w:p>
        </w:tc>
        <w:tc>
          <w:tcPr>
            <w:tcW w:w="1710" w:type="dxa"/>
          </w:tcPr>
          <w:p w14:paraId="292E10C6" w14:textId="77777777" w:rsidR="0020771E" w:rsidRPr="007C2AEA" w:rsidRDefault="0020771E" w:rsidP="00E04FAD">
            <w:pPr>
              <w:jc w:val="center"/>
              <w:rPr>
                <w:rFonts w:ascii="GHEA Grapalat" w:hAnsi="GHEA Grapalat"/>
                <w:sz w:val="20"/>
                <w:lang w:val="hy-AM"/>
              </w:rPr>
            </w:pPr>
          </w:p>
        </w:tc>
      </w:tr>
    </w:tbl>
    <w:p w14:paraId="107A968F" w14:textId="77777777" w:rsidR="0020771E" w:rsidRPr="007C2AEA" w:rsidRDefault="0020771E" w:rsidP="0020771E">
      <w:pPr>
        <w:tabs>
          <w:tab w:val="left" w:pos="1134"/>
        </w:tabs>
        <w:ind w:firstLine="720"/>
        <w:jc w:val="both"/>
        <w:rPr>
          <w:rFonts w:ascii="GHEA Grapalat" w:hAnsi="GHEA Grapalat"/>
          <w:sz w:val="20"/>
        </w:rPr>
      </w:pPr>
    </w:p>
    <w:p w14:paraId="49EEB621" w14:textId="77777777" w:rsidR="0020771E" w:rsidRPr="007C2AEA" w:rsidRDefault="0020771E" w:rsidP="0020771E">
      <w:pPr>
        <w:tabs>
          <w:tab w:val="left" w:pos="1134"/>
        </w:tabs>
        <w:ind w:firstLine="720"/>
        <w:jc w:val="both"/>
        <w:rPr>
          <w:rFonts w:ascii="GHEA Grapalat" w:hAnsi="GHEA Grapalat"/>
          <w:sz w:val="20"/>
        </w:rPr>
      </w:pPr>
    </w:p>
    <w:p w14:paraId="65CDE315" w14:textId="77777777" w:rsidR="0020771E" w:rsidRPr="007C2AEA" w:rsidRDefault="0020771E" w:rsidP="0020771E">
      <w:pPr>
        <w:tabs>
          <w:tab w:val="left" w:pos="1134"/>
        </w:tabs>
        <w:ind w:firstLine="720"/>
        <w:jc w:val="both"/>
        <w:rPr>
          <w:rFonts w:ascii="GHEA Grapalat" w:hAnsi="GHEA Grapalat"/>
          <w:i/>
          <w:sz w:val="18"/>
          <w:lang w:val="es-ES"/>
        </w:rPr>
      </w:pPr>
    </w:p>
    <w:p w14:paraId="268D8754" w14:textId="06D91794" w:rsidR="0020771E" w:rsidRPr="006A1CC9" w:rsidRDefault="0020771E" w:rsidP="0020771E">
      <w:pPr>
        <w:tabs>
          <w:tab w:val="left" w:pos="1134"/>
        </w:tabs>
        <w:ind w:firstLine="720"/>
        <w:jc w:val="both"/>
        <w:rPr>
          <w:rFonts w:ascii="GHEA Grapalat" w:hAnsi="GHEA Grapalat"/>
          <w:sz w:val="20"/>
          <w:u w:val="single"/>
          <w:lang w:val="es-ES"/>
        </w:rPr>
      </w:pPr>
      <w:r w:rsidRPr="0093002B">
        <w:rPr>
          <w:rFonts w:ascii="GHEA Grapalat" w:hAnsi="GHEA Grapalat"/>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625347">
        <w:rPr>
          <w:rFonts w:ascii="GHEA Grapalat" w:hAnsi="GHEA Grapalat"/>
          <w:b/>
          <w:lang w:val="es-ES"/>
        </w:rPr>
        <w:t>10</w:t>
      </w:r>
      <w:r w:rsidRPr="0093002B">
        <w:rPr>
          <w:rFonts w:ascii="GHEA Grapalat" w:hAnsi="GHEA Grapalat"/>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proofErr w:type="spellStart"/>
      <w:r>
        <w:rPr>
          <w:rFonts w:ascii="GHEA Grapalat" w:hAnsi="GHEA Grapalat"/>
          <w:sz w:val="20"/>
          <w:u w:val="single"/>
        </w:rPr>
        <w:t>կողմից</w:t>
      </w:r>
      <w:proofErr w:type="spellEnd"/>
    </w:p>
    <w:p w14:paraId="1E8D6E2B" w14:textId="77777777" w:rsidR="0020771E" w:rsidRDefault="0020771E" w:rsidP="0020771E">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32C83A7E" w14:textId="77777777" w:rsidR="0020771E" w:rsidRPr="006A1CC9" w:rsidRDefault="0020771E" w:rsidP="0020771E">
      <w:pPr>
        <w:tabs>
          <w:tab w:val="left" w:pos="1134"/>
        </w:tabs>
        <w:ind w:firstLine="720"/>
        <w:jc w:val="both"/>
        <w:rPr>
          <w:rFonts w:ascii="GHEA Grapalat" w:hAnsi="GHEA Grapalat"/>
          <w:i/>
          <w:sz w:val="20"/>
          <w:lang w:val="es-ES"/>
        </w:rPr>
      </w:pPr>
      <w:proofErr w:type="spellStart"/>
      <w:r w:rsidRPr="007C2AEA">
        <w:rPr>
          <w:rFonts w:ascii="GHEA Grapalat" w:hAnsi="GHEA Grapalat" w:cs="Sylfaen"/>
          <w:i/>
          <w:sz w:val="18"/>
          <w:lang w:val="es-ES"/>
        </w:rPr>
        <w:t>հիմնական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աշխատակազմում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հաստատած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գրավոր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համաձայնությունները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իրականացվելիք</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աշխատանքներում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վերջիններիս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ներգրավվելու</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մասին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ինչպես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նաև</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անձնագրերի</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որակավորումը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հավաստող</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փաստաթղթերի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դիպլոմ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վկայագիր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հավաստագիր</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այլն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պատճենները</w:t>
      </w:r>
      <w:proofErr w:type="spellEnd"/>
      <w:r w:rsidRPr="007C2AEA">
        <w:rPr>
          <w:rFonts w:ascii="GHEA Grapalat" w:hAnsi="GHEA Grapalat" w:cs="Tahoma"/>
          <w:i/>
          <w:sz w:val="18"/>
          <w:lang w:val="es-ES"/>
        </w:rPr>
        <w:t>։</w:t>
      </w:r>
    </w:p>
    <w:p w14:paraId="4678C991" w14:textId="77777777" w:rsidR="0020771E" w:rsidRDefault="0020771E" w:rsidP="0020771E">
      <w:pPr>
        <w:pStyle w:val="31"/>
        <w:spacing w:line="240" w:lineRule="auto"/>
        <w:jc w:val="right"/>
        <w:rPr>
          <w:rFonts w:ascii="GHEA Grapalat" w:hAnsi="GHEA Grapalat"/>
          <w:b/>
          <w:lang w:val="hy-AM"/>
        </w:rPr>
      </w:pPr>
    </w:p>
    <w:p w14:paraId="22D998B1" w14:textId="77777777" w:rsidR="0020771E" w:rsidRPr="0093002B" w:rsidRDefault="0020771E" w:rsidP="0020771E">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10C3900D" w14:textId="77777777" w:rsidR="0020771E" w:rsidRPr="0093002B" w:rsidRDefault="0020771E" w:rsidP="0020771E">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79FCB8" w14:textId="77777777" w:rsidR="0020771E" w:rsidRPr="0093002B" w:rsidRDefault="0020771E" w:rsidP="0020771E">
      <w:pPr>
        <w:jc w:val="right"/>
        <w:rPr>
          <w:rFonts w:ascii="GHEA Grapalat" w:hAnsi="GHEA Grapalat"/>
          <w:sz w:val="20"/>
          <w:lang w:val="hy-AM"/>
        </w:rPr>
      </w:pPr>
      <w:r w:rsidRPr="0093002B">
        <w:rPr>
          <w:rFonts w:ascii="GHEA Grapalat" w:hAnsi="GHEA Grapalat"/>
          <w:sz w:val="20"/>
          <w:lang w:val="hy-AM"/>
        </w:rPr>
        <w:t xml:space="preserve">    </w:t>
      </w:r>
    </w:p>
    <w:p w14:paraId="506C64A4" w14:textId="77777777" w:rsidR="0020771E" w:rsidRDefault="0020771E" w:rsidP="0020771E">
      <w:pPr>
        <w:pStyle w:val="31"/>
        <w:spacing w:line="240" w:lineRule="auto"/>
        <w:jc w:val="right"/>
        <w:rPr>
          <w:rFonts w:ascii="GHEA Grapalat" w:hAnsi="GHEA Grapalat"/>
          <w:lang w:val="hy-AM"/>
        </w:rPr>
      </w:pPr>
      <w:r w:rsidRPr="0093002B">
        <w:rPr>
          <w:rFonts w:ascii="GHEA Grapalat" w:hAnsi="GHEA Grapalat"/>
          <w:lang w:val="hy-AM"/>
        </w:rPr>
        <w:t>Կ. Տ.</w:t>
      </w:r>
      <w:r w:rsidRPr="0093002B">
        <w:rPr>
          <w:rFonts w:ascii="GHEA Grapalat" w:hAnsi="GHEA Grapalat"/>
          <w:lang w:val="hy-AM"/>
        </w:rPr>
        <w:tab/>
      </w:r>
      <w:r w:rsidRPr="0093002B">
        <w:rPr>
          <w:rFonts w:ascii="GHEA Grapalat" w:hAnsi="GHEA Grapalat"/>
          <w:lang w:val="hy-AM"/>
        </w:rPr>
        <w:tab/>
      </w: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198ED744" w14:textId="0A397CA7" w:rsidR="0020771E" w:rsidRPr="0093002B" w:rsidRDefault="0020771E" w:rsidP="0020771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625347">
        <w:rPr>
          <w:rFonts w:ascii="GHEA Grapalat" w:hAnsi="GHEA Grapalat"/>
          <w:b/>
          <w:lang w:val="es-ES"/>
        </w:rPr>
        <w:t>10</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17E50E51" w14:textId="77777777" w:rsidR="0020771E" w:rsidRPr="00191704" w:rsidRDefault="0020771E" w:rsidP="0020771E">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4A237075"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20771E" w:rsidRPr="0020771E">
        <w:rPr>
          <w:rStyle w:val="af5"/>
          <w:rFonts w:ascii="GHEA Grapalat" w:hAnsi="GHEA Grapalat"/>
          <w:b w:val="0"/>
          <w:bCs w:val="0"/>
          <w:sz w:val="20"/>
          <w:szCs w:val="20"/>
          <w:u w:val="single"/>
          <w:lang w:val="hy-AM"/>
        </w:rPr>
        <w:t>900125003393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51C65A41"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20771E" w:rsidRPr="0020771E">
        <w:rPr>
          <w:rFonts w:ascii="GHEA Grapalat" w:hAnsi="GHEA Grapalat"/>
          <w:color w:val="000000"/>
          <w:sz w:val="20"/>
          <w:szCs w:val="20"/>
          <w:lang w:val="hy-AM"/>
        </w:rPr>
        <w:t>tsaghkadzor.tender@mail.ru</w:t>
      </w:r>
      <w:r w:rsidR="00AB37ED" w:rsidRPr="008242F8">
        <w:rPr>
          <w:rFonts w:ascii="GHEA Grapalat" w:hAnsi="GHEA Grapalat"/>
          <w:color w:val="000000"/>
          <w:sz w:val="20"/>
          <w:szCs w:val="20"/>
          <w:lang w:val="hy-AM"/>
        </w:rPr>
        <w:t xml:space="preserve">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950C7C">
        <w:fldChar w:fldCharType="begin"/>
      </w:r>
      <w:r w:rsidR="00950C7C" w:rsidRPr="00AD4E22">
        <w:rPr>
          <w:lang w:val="hy-AM"/>
          <w:rPrChange w:id="11" w:author="Sergey Shahnazaryan" w:date="2024-02-09T13:13:00Z">
            <w:rPr/>
          </w:rPrChange>
        </w:rPr>
        <w:instrText xml:space="preserve"> HYPERLINK "http://www.procurement.am" </w:instrText>
      </w:r>
      <w:r w:rsidR="00950C7C">
        <w:fldChar w:fldCharType="separate"/>
      </w:r>
      <w:r w:rsidRPr="0093002B">
        <w:rPr>
          <w:rStyle w:val="a9"/>
          <w:rFonts w:ascii="GHEA Grapalat" w:hAnsi="GHEA Grapalat"/>
          <w:color w:val="auto"/>
          <w:sz w:val="20"/>
          <w:szCs w:val="20"/>
          <w:lang w:val="hy-AM"/>
        </w:rPr>
        <w:t>www.procurement.am</w:t>
      </w:r>
      <w:r w:rsidR="00950C7C">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43D6D7E7" w14:textId="4F2FE077" w:rsidR="00631658" w:rsidRPr="0093002B" w:rsidRDefault="009C370D" w:rsidP="0020771E">
      <w:pPr>
        <w:pStyle w:val="31"/>
        <w:spacing w:line="240" w:lineRule="auto"/>
        <w:jc w:val="right"/>
        <w:rPr>
          <w:rFonts w:ascii="GHEA Grapalat" w:hAnsi="GHEA Grapalat" w:cs="GHEA Grapalat"/>
          <w:sz w:val="22"/>
          <w:szCs w:val="22"/>
          <w:lang w:val="hy-AM"/>
        </w:rPr>
      </w:pPr>
      <w:r w:rsidRPr="0093002B">
        <w:rPr>
          <w:rFonts w:ascii="GHEA Grapalat" w:hAnsi="GHEA Grapalat"/>
          <w:b/>
          <w:lang w:val="hy-AM"/>
        </w:rPr>
        <w:br w:type="page"/>
      </w:r>
    </w:p>
    <w:p w14:paraId="24258978" w14:textId="7AC30939"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3A156889" w14:textId="0B5F0F3C" w:rsidR="0020771E" w:rsidRPr="0093002B" w:rsidRDefault="0020771E" w:rsidP="0020771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625347">
        <w:rPr>
          <w:rFonts w:ascii="GHEA Grapalat" w:hAnsi="GHEA Grapalat"/>
          <w:b/>
          <w:lang w:val="es-ES"/>
        </w:rPr>
        <w:t>10</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62582722" w14:textId="77777777" w:rsidR="0020771E" w:rsidRPr="00191704" w:rsidRDefault="0020771E" w:rsidP="0020771E">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5350B6C0" w14:textId="2745C14D" w:rsidR="00091EBC" w:rsidRPr="0020771E" w:rsidRDefault="00091EBC" w:rsidP="00091EBC">
      <w:pPr>
        <w:pStyle w:val="31"/>
        <w:spacing w:line="240" w:lineRule="auto"/>
        <w:jc w:val="right"/>
        <w:rPr>
          <w:rFonts w:ascii="GHEA Grapalat" w:hAnsi="GHEA Grapalat" w:cs="Sylfaen"/>
          <w:b/>
          <w:lang w:val="es-ES"/>
        </w:rPr>
      </w:pP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512594F4"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20771E" w:rsidRPr="0020771E">
        <w:rPr>
          <w:rStyle w:val="af5"/>
          <w:rFonts w:ascii="GHEA Grapalat" w:hAnsi="GHEA Grapalat"/>
          <w:b w:val="0"/>
          <w:bCs w:val="0"/>
          <w:sz w:val="20"/>
          <w:szCs w:val="20"/>
          <w:u w:val="single"/>
          <w:lang w:val="hy-AM"/>
        </w:rPr>
        <w:t xml:space="preserve">900125003393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1DAF047" w:rsidR="00651C76" w:rsidRPr="0020771E"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20771E" w:rsidRPr="0020771E">
        <w:rPr>
          <w:rFonts w:ascii="GHEA Grapalat" w:hAnsi="GHEA Grapalat"/>
          <w:color w:val="000000"/>
          <w:sz w:val="20"/>
          <w:szCs w:val="20"/>
          <w:lang w:val="hy-AM"/>
        </w:rPr>
        <w:t>tsaghkadzor.tender@mail.ru</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806508">
        <w:fldChar w:fldCharType="begin"/>
      </w:r>
      <w:r w:rsidR="00806508" w:rsidRPr="00146B11">
        <w:rPr>
          <w:lang w:val="hy-AM"/>
          <w:rPrChange w:id="12" w:author="Sergey Shahnazaryan" w:date="2024-02-09T09:17:00Z">
            <w:rPr/>
          </w:rPrChange>
        </w:rPr>
        <w:instrText xml:space="preserve"> HYPERLINK "http://www.procurement.am" </w:instrText>
      </w:r>
      <w:r w:rsidR="00806508">
        <w:fldChar w:fldCharType="separate"/>
      </w:r>
      <w:r w:rsidRPr="0093002B">
        <w:rPr>
          <w:rStyle w:val="a9"/>
          <w:rFonts w:ascii="GHEA Grapalat" w:hAnsi="GHEA Grapalat"/>
          <w:color w:val="auto"/>
          <w:sz w:val="20"/>
          <w:szCs w:val="20"/>
          <w:lang w:val="hy-AM"/>
        </w:rPr>
        <w:t>www.procurement.am</w:t>
      </w:r>
      <w:r w:rsidR="00806508">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59F0FE8B" w14:textId="2061BEFF"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77245" w:rsidRPr="0093002B">
        <w:rPr>
          <w:rFonts w:ascii="GHEA Grapalat" w:hAnsi="GHEA Grapalat" w:cs="Sylfaen"/>
          <w:b/>
          <w:lang w:val="hy-AM"/>
        </w:rPr>
        <w:t>6</w:t>
      </w:r>
    </w:p>
    <w:p w14:paraId="2740CA08" w14:textId="0D024059" w:rsidR="0020771E" w:rsidRPr="0093002B" w:rsidRDefault="0020771E" w:rsidP="0020771E">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3002B">
        <w:rPr>
          <w:rFonts w:ascii="GHEA Grapalat" w:hAnsi="GHEA Grapalat" w:cs="Sylfaen"/>
          <w:b/>
          <w:lang w:val="hy-AM"/>
        </w:rPr>
        <w:t>Ա</w:t>
      </w:r>
      <w:r w:rsidRPr="0020771E">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sidR="00625347">
        <w:rPr>
          <w:rFonts w:ascii="GHEA Grapalat" w:hAnsi="GHEA Grapalat"/>
          <w:b/>
          <w:lang w:val="es-ES"/>
        </w:rPr>
        <w:t>10</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7B936081" w14:textId="77777777" w:rsidR="0020771E" w:rsidRPr="00191704" w:rsidRDefault="0020771E" w:rsidP="0020771E">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720B054D" w14:textId="77777777" w:rsidR="00EF1E0E" w:rsidRPr="0020771E" w:rsidRDefault="00EF1E0E" w:rsidP="00EF3662">
      <w:pPr>
        <w:pStyle w:val="31"/>
        <w:spacing w:line="240" w:lineRule="auto"/>
        <w:jc w:val="right"/>
        <w:rPr>
          <w:rFonts w:ascii="GHEA Grapalat" w:hAnsi="GHEA Grapalat" w:cs="Sylfaen"/>
          <w:b/>
          <w:lang w:val="es-ES"/>
        </w:rPr>
      </w:pPr>
    </w:p>
    <w:p w14:paraId="2BD75350" w14:textId="77777777" w:rsidR="00F02279" w:rsidRPr="0093002B" w:rsidRDefault="00F02279" w:rsidP="00F02279">
      <w:pPr>
        <w:ind w:left="-142" w:firstLine="142"/>
        <w:jc w:val="center"/>
        <w:rPr>
          <w:rFonts w:ascii="GHEA Grapalat" w:hAnsi="GHEA Grapalat"/>
          <w:b/>
          <w:lang w:val="hy-AM"/>
        </w:rPr>
      </w:pPr>
      <w:r w:rsidRPr="0093002B">
        <w:rPr>
          <w:rFonts w:ascii="GHEA Grapalat" w:hAnsi="GHEA Grapalat" w:cs="Sylfaen"/>
          <w:b/>
          <w:lang w:val="hy-AM"/>
        </w:rPr>
        <w:t>ՊԵՏՈՒԹՅԱՆ</w:t>
      </w:r>
      <w:r w:rsidRPr="0093002B">
        <w:rPr>
          <w:rFonts w:ascii="GHEA Grapalat" w:hAnsi="GHEA Grapalat" w:cs="Times Armenian"/>
          <w:b/>
          <w:lang w:val="hy-AM"/>
        </w:rPr>
        <w:t xml:space="preserve">  </w:t>
      </w:r>
      <w:r w:rsidRPr="0093002B">
        <w:rPr>
          <w:rFonts w:ascii="GHEA Grapalat" w:hAnsi="GHEA Grapalat" w:cs="Sylfaen"/>
          <w:b/>
          <w:lang w:val="hy-AM"/>
        </w:rPr>
        <w:t>ԿԱՐԻՔՆԵՐԻ</w:t>
      </w:r>
      <w:r w:rsidRPr="0093002B">
        <w:rPr>
          <w:rFonts w:ascii="GHEA Grapalat" w:hAnsi="GHEA Grapalat" w:cs="Times Armenian"/>
          <w:b/>
          <w:lang w:val="hy-AM"/>
        </w:rPr>
        <w:t xml:space="preserve"> </w:t>
      </w:r>
      <w:r w:rsidRPr="0093002B">
        <w:rPr>
          <w:rFonts w:ascii="GHEA Grapalat" w:hAnsi="GHEA Grapalat" w:cs="Sylfaen"/>
          <w:b/>
          <w:lang w:val="hy-AM"/>
        </w:rPr>
        <w:t>ՀԱՄԱՐ</w:t>
      </w:r>
      <w:r w:rsidRPr="0093002B">
        <w:rPr>
          <w:rFonts w:ascii="GHEA Grapalat" w:hAnsi="GHEA Grapalat" w:cs="Times Armenian"/>
          <w:b/>
          <w:lang w:val="hy-AM"/>
        </w:rPr>
        <w:t xml:space="preserve"> </w:t>
      </w:r>
      <w:r w:rsidRPr="0093002B">
        <w:rPr>
          <w:rFonts w:ascii="GHEA Grapalat" w:hAnsi="GHEA Grapalat" w:cs="Sylfaen"/>
          <w:b/>
          <w:lang w:val="hy-AM"/>
        </w:rPr>
        <w:t>-------------------------------------  ԿԱՏԱՐՄԱՆ</w:t>
      </w:r>
    </w:p>
    <w:p w14:paraId="7EA3E3AC" w14:textId="77777777" w:rsidR="00F02279" w:rsidRPr="0093002B" w:rsidRDefault="00F02279" w:rsidP="00F02279">
      <w:pPr>
        <w:ind w:left="-142" w:firstLine="142"/>
        <w:jc w:val="center"/>
        <w:rPr>
          <w:rFonts w:ascii="GHEA Grapalat" w:hAnsi="GHEA Grapalat" w:cs="Times Armenian"/>
          <w:b/>
          <w:lang w:val="hy-AM"/>
        </w:rPr>
      </w:pPr>
      <w:r w:rsidRPr="0093002B">
        <w:rPr>
          <w:rFonts w:ascii="GHEA Grapalat" w:hAnsi="GHEA Grapalat" w:cs="Sylfaen"/>
          <w:b/>
          <w:lang w:val="hy-AM"/>
        </w:rPr>
        <w:t>ՊԵՏԱԿԱՆ</w:t>
      </w:r>
      <w:r w:rsidRPr="0093002B">
        <w:rPr>
          <w:rFonts w:ascii="GHEA Grapalat" w:hAnsi="GHEA Grapalat" w:cs="Times Armenian"/>
          <w:b/>
          <w:lang w:val="hy-AM"/>
        </w:rPr>
        <w:t xml:space="preserve">  </w:t>
      </w:r>
      <w:r w:rsidRPr="0093002B">
        <w:rPr>
          <w:rFonts w:ascii="GHEA Grapalat" w:hAnsi="GHEA Grapalat" w:cs="Sylfaen"/>
          <w:b/>
          <w:lang w:val="hy-AM"/>
        </w:rPr>
        <w:t>ԳՆՄԱՆ</w:t>
      </w:r>
      <w:r w:rsidRPr="0093002B">
        <w:rPr>
          <w:rFonts w:ascii="GHEA Grapalat" w:hAnsi="GHEA Grapalat" w:cs="Times Armenian"/>
          <w:b/>
          <w:lang w:val="hy-AM"/>
        </w:rPr>
        <w:t xml:space="preserve">  </w:t>
      </w:r>
      <w:r w:rsidRPr="0093002B">
        <w:rPr>
          <w:rFonts w:ascii="GHEA Grapalat" w:hAnsi="GHEA Grapalat" w:cs="Sylfaen"/>
          <w:b/>
          <w:lang w:val="hy-AM"/>
        </w:rPr>
        <w:t>ՊԱՅՄԱՆԱԳԻՐ</w:t>
      </w:r>
      <w:r w:rsidRPr="0093002B">
        <w:rPr>
          <w:rFonts w:ascii="GHEA Grapalat" w:hAnsi="GHEA Grapalat" w:cs="Times Armenian"/>
          <w:b/>
          <w:lang w:val="hy-AM"/>
        </w:rPr>
        <w:t xml:space="preserve">   </w:t>
      </w:r>
    </w:p>
    <w:p w14:paraId="706245DA" w14:textId="77777777"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p>
    <w:p w14:paraId="051EAC84"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hy-AM"/>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lang w:val="hy-AM"/>
        </w:rPr>
        <w:t>«</w:t>
      </w:r>
      <w:r w:rsidRPr="0093002B">
        <w:rPr>
          <w:rFonts w:ascii="GHEA Grapalat" w:hAnsi="GHEA Grapalat" w:cs="Sylfaen"/>
          <w:sz w:val="20"/>
          <w:lang w:val="hy-AM"/>
        </w:rPr>
        <w:t>________________________________________</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CB2BF3C" w14:textId="77777777" w:rsidR="00F02279" w:rsidRPr="0093002B" w:rsidRDefault="00F02279" w:rsidP="00F02279">
      <w:pPr>
        <w:ind w:firstLine="720"/>
        <w:jc w:val="both"/>
        <w:rPr>
          <w:rFonts w:ascii="GHEA Grapalat" w:hAnsi="GHEA Grapalat" w:cs="Sylfaen"/>
          <w:sz w:val="20"/>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5F480DA9"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6A40E389" w14:textId="77777777" w:rsidR="00F02279" w:rsidRPr="0093002B" w:rsidRDefault="00F02279" w:rsidP="00F02279">
      <w:pPr>
        <w:ind w:firstLine="720"/>
        <w:jc w:val="both"/>
        <w:rPr>
          <w:rFonts w:ascii="GHEA Grapalat" w:hAnsi="GHEA Grapalat" w:cs="Sylfaen"/>
          <w:sz w:val="20"/>
          <w:lang w:val="hy-AM"/>
        </w:rPr>
      </w:pP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12D42067" w14:textId="77777777" w:rsidR="00F02279" w:rsidRPr="0093002B" w:rsidRDefault="00F02279" w:rsidP="00F02279">
      <w:pPr>
        <w:ind w:firstLine="720"/>
        <w:jc w:val="both"/>
        <w:rPr>
          <w:rFonts w:ascii="GHEA Grapalat" w:hAnsi="GHEA Grapalat" w:cs="Sylfaen"/>
          <w:sz w:val="20"/>
          <w:lang w:val="hy-AM"/>
        </w:rPr>
      </w:pP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657B3E8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441B432C" w14:textId="77777777" w:rsidR="00F02279" w:rsidRPr="0093002B" w:rsidRDefault="00F02279" w:rsidP="00F02279">
      <w:pPr>
        <w:ind w:firstLine="720"/>
        <w:jc w:val="both"/>
        <w:rPr>
          <w:rFonts w:ascii="GHEA Grapalat" w:hAnsi="GHEA Grapalat"/>
          <w:sz w:val="20"/>
          <w:lang w:val="hy-AM"/>
        </w:rPr>
      </w:pPr>
    </w:p>
    <w:p w14:paraId="64ECBF4E"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697408BF" w14:textId="77777777" w:rsidR="00F02279" w:rsidRPr="0093002B" w:rsidRDefault="00F02279" w:rsidP="00F02279">
      <w:pPr>
        <w:ind w:firstLine="720"/>
        <w:jc w:val="both"/>
        <w:rPr>
          <w:rFonts w:ascii="GHEA Grapalat" w:hAnsi="GHEA Grapalat" w:cs="Sylfaen"/>
          <w:b/>
          <w:sz w:val="20"/>
          <w:lang w:val="hy-AM"/>
        </w:rPr>
      </w:pPr>
    </w:p>
    <w:p w14:paraId="2380796E" w14:textId="77777777" w:rsidR="00F02279" w:rsidRPr="0093002B" w:rsidRDefault="00F02279" w:rsidP="00F02279">
      <w:pPr>
        <w:pStyle w:val="31"/>
        <w:spacing w:line="240" w:lineRule="auto"/>
        <w:ind w:firstLine="0"/>
        <w:rPr>
          <w:rFonts w:ascii="GHEA Grapalat" w:hAnsi="GHEA Grapalat" w:cs="Sylfaen"/>
          <w:i/>
          <w:sz w:val="16"/>
          <w:szCs w:val="16"/>
          <w:lang w:val="hy-AM"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12BF35F9" w14:textId="77777777" w:rsidR="00F02279" w:rsidRPr="0093002B" w:rsidRDefault="00F02279" w:rsidP="00F02279">
      <w:pPr>
        <w:ind w:firstLine="720"/>
        <w:jc w:val="both"/>
        <w:rPr>
          <w:rFonts w:ascii="GHEA Grapalat" w:hAnsi="GHEA Grapalat" w:cs="Sylfaen"/>
          <w:b/>
          <w:sz w:val="20"/>
          <w:lang w:val="hy-AM"/>
        </w:rPr>
      </w:pPr>
    </w:p>
    <w:p w14:paraId="4C865019" w14:textId="77777777" w:rsidR="00F02279" w:rsidRPr="0093002B" w:rsidRDefault="00F02279" w:rsidP="00F02279">
      <w:pPr>
        <w:ind w:firstLine="720"/>
        <w:jc w:val="both"/>
        <w:rPr>
          <w:rFonts w:ascii="GHEA Grapalat" w:hAnsi="GHEA Grapalat" w:cs="Sylfaen"/>
          <w:b/>
          <w:sz w:val="20"/>
          <w:lang w:val="hy-AM"/>
        </w:rPr>
      </w:pPr>
    </w:p>
    <w:p w14:paraId="57BBA33A" w14:textId="77777777" w:rsidR="00F02279" w:rsidRPr="0093002B" w:rsidRDefault="00F02279" w:rsidP="00F02279">
      <w:pPr>
        <w:ind w:firstLine="720"/>
        <w:jc w:val="both"/>
        <w:rPr>
          <w:rFonts w:ascii="GHEA Grapalat" w:hAnsi="GHEA Grapalat" w:cs="Sylfaen"/>
          <w:b/>
          <w:sz w:val="20"/>
          <w:lang w:val="hy-AM"/>
        </w:rPr>
      </w:pPr>
    </w:p>
    <w:p w14:paraId="5471C13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DC1B7F" w14:textId="77777777" w:rsidR="00F02279" w:rsidRPr="0093002B" w:rsidRDefault="00F02279" w:rsidP="00F02279">
      <w:pPr>
        <w:ind w:firstLine="720"/>
        <w:jc w:val="both"/>
        <w:rPr>
          <w:rFonts w:ascii="GHEA Grapalat" w:hAnsi="GHEA Grapalat"/>
          <w:i/>
          <w:sz w:val="20"/>
          <w:u w:val="single"/>
          <w:lang w:val="hy-AM"/>
        </w:rPr>
      </w:pPr>
    </w:p>
    <w:p w14:paraId="5D17D05F" w14:textId="77777777" w:rsidR="00F02279" w:rsidRPr="0093002B" w:rsidRDefault="00F02279" w:rsidP="00F02279">
      <w:pPr>
        <w:ind w:firstLine="720"/>
        <w:jc w:val="both"/>
        <w:rPr>
          <w:rFonts w:ascii="GHEA Grapalat" w:hAnsi="GHEA Grapalat" w:cs="Sylfaen"/>
          <w:sz w:val="20"/>
          <w:lang w:val="hy-AM"/>
        </w:rPr>
      </w:pP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54E22317" w14:textId="77777777" w:rsidR="00F02279" w:rsidRPr="0093002B" w:rsidRDefault="00F02279" w:rsidP="00F02279">
      <w:pPr>
        <w:ind w:firstLine="720"/>
        <w:jc w:val="both"/>
        <w:rPr>
          <w:rFonts w:ascii="GHEA Grapalat" w:hAnsi="GHEA Grapalat" w:cs="Sylfaen"/>
          <w:b/>
          <w:sz w:val="20"/>
          <w:lang w:val="hy-AM"/>
        </w:rPr>
      </w:pP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4C8C1607" w14:textId="77777777" w:rsidR="00F02279" w:rsidRPr="0093002B" w:rsidRDefault="00F02279" w:rsidP="00F02279">
      <w:pPr>
        <w:ind w:firstLine="720"/>
        <w:jc w:val="both"/>
        <w:rPr>
          <w:rFonts w:ascii="GHEA Grapalat" w:hAnsi="GHEA Grapalat" w:cs="Sylfaen"/>
          <w:b/>
          <w:sz w:val="20"/>
          <w:lang w:val="hy-AM"/>
        </w:rPr>
      </w:pP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af6"/>
          <w:rFonts w:ascii="GHEA Grapalat" w:hAnsi="GHEA Grapalat" w:cs="Sylfaen"/>
          <w:sz w:val="20"/>
          <w:lang w:val="hy-AM"/>
        </w:rPr>
        <w:footnoteReference w:id="9"/>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29342708" w14:textId="2E2F7F2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4.1.1 Պայմանա</w:t>
      </w:r>
      <w:r w:rsidRPr="0093002B">
        <w:rPr>
          <w:rFonts w:ascii="GHEA Grapalat" w:hAnsi="GHEA Grapalat" w:cs="Times Armenian"/>
          <w:sz w:val="20"/>
          <w:lang w:val="hy-AM"/>
        </w:rPr>
        <w:t>գ</w:t>
      </w:r>
      <w:r w:rsidRPr="0093002B">
        <w:rPr>
          <w:rFonts w:ascii="GHEA Grapalat" w:hAnsi="GHEA Grapalat" w:cs="Sylfaen"/>
          <w:sz w:val="20"/>
          <w:lang w:val="hy-AM"/>
        </w:rPr>
        <w:t>րի</w:t>
      </w:r>
      <w:r w:rsidRPr="0093002B">
        <w:rPr>
          <w:rFonts w:ascii="GHEA Grapalat" w:hAnsi="GHEA Grapalat" w:cs="Times Armenian"/>
          <w:sz w:val="20"/>
          <w:lang w:val="hy-AM"/>
        </w:rPr>
        <w:t xml:space="preserve"> գ</w:t>
      </w:r>
      <w:r w:rsidRPr="0093002B">
        <w:rPr>
          <w:rFonts w:ascii="GHEA Grapalat" w:hAnsi="GHEA Grapalat" w:cs="Sylfaen"/>
          <w:sz w:val="20"/>
          <w:lang w:val="hy-AM"/>
        </w:rPr>
        <w:t>նից</w:t>
      </w:r>
      <w:r w:rsidRPr="0093002B">
        <w:rPr>
          <w:rFonts w:ascii="GHEA Grapalat" w:hAnsi="GHEA Grapalat" w:cs="Times Armenian"/>
          <w:sz w:val="20"/>
          <w:lang w:val="hy-AM"/>
        </w:rPr>
        <w:t xml:space="preserve">` մինչև ----------- (--------------------------) </w:t>
      </w:r>
      <w:r w:rsidRPr="0093002B">
        <w:rPr>
          <w:rFonts w:ascii="GHEA Grapalat" w:hAnsi="GHEA Grapalat" w:cs="Sylfaen"/>
          <w:sz w:val="20"/>
          <w:lang w:val="hy-AM"/>
        </w:rPr>
        <w:t>ՀՀ</w:t>
      </w:r>
      <w:r w:rsidRPr="0093002B">
        <w:rPr>
          <w:rFonts w:ascii="GHEA Grapalat" w:hAnsi="GHEA Grapalat" w:cs="Times Armenian"/>
          <w:sz w:val="20"/>
          <w:lang w:val="hy-AM"/>
        </w:rPr>
        <w:t xml:space="preserve"> </w:t>
      </w:r>
      <w:r w:rsidRPr="0093002B">
        <w:rPr>
          <w:rFonts w:ascii="GHEA Grapalat" w:hAnsi="GHEA Grapalat" w:cs="Sylfaen"/>
          <w:sz w:val="20"/>
          <w:lang w:val="hy-AM"/>
        </w:rPr>
        <w:t>դրամը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Պատվիրատուն</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w:t>
      </w:r>
      <w:r w:rsidRPr="0093002B">
        <w:rPr>
          <w:rFonts w:ascii="GHEA Grapalat" w:hAnsi="GHEA Grapalat" w:cs="Times Armenian"/>
          <w:sz w:val="20"/>
          <w:lang w:val="hy-AM"/>
        </w:rPr>
        <w:t xml:space="preserve"> </w:t>
      </w:r>
      <w:r w:rsidRPr="0093002B">
        <w:rPr>
          <w:rFonts w:ascii="GHEA Grapalat" w:hAnsi="GHEA Grapalat" w:cs="Sylfaen"/>
          <w:sz w:val="20"/>
          <w:lang w:val="hy-AM"/>
        </w:rPr>
        <w:t>բանկային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հաշվին</w:t>
      </w:r>
      <w:r w:rsidRPr="0093002B">
        <w:rPr>
          <w:rFonts w:ascii="GHEA Grapalat" w:hAnsi="GHEA Grapalat" w:cs="Times Armenian"/>
          <w:sz w:val="20"/>
          <w:lang w:val="hy-AM"/>
        </w:rPr>
        <w:t xml:space="preserve">` </w:t>
      </w:r>
      <w:r w:rsidRPr="0093002B">
        <w:rPr>
          <w:rFonts w:ascii="GHEA Grapalat" w:hAnsi="GHEA Grapalat" w:cs="Sylfaen"/>
          <w:sz w:val="20"/>
          <w:lang w:val="hy-AM"/>
        </w:rPr>
        <w:t>որպես</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կանխավճար։ Կանխավճարի</w:t>
      </w:r>
      <w:r w:rsidRPr="0093002B">
        <w:rPr>
          <w:rFonts w:ascii="GHEA Grapalat" w:hAnsi="GHEA Grapalat" w:cs="Times Armenian"/>
          <w:sz w:val="20"/>
          <w:lang w:val="hy-AM"/>
        </w:rPr>
        <w:t xml:space="preserve"> </w:t>
      </w:r>
      <w:r w:rsidRPr="0093002B">
        <w:rPr>
          <w:rFonts w:ascii="GHEA Grapalat" w:hAnsi="GHEA Grapalat" w:cs="Sylfaen"/>
          <w:sz w:val="20"/>
          <w:lang w:val="hy-AM"/>
        </w:rPr>
        <w:t>մարումն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իրականացվում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հանձնման-ընդունման արձանագրությունների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կատարվող</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վճարումներից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նվազեցումներ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պահումներ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ձևով</w:t>
      </w:r>
      <w:r w:rsidRPr="0093002B">
        <w:rPr>
          <w:rFonts w:ascii="GHEA Grapalat" w:hAnsi="GHEA Grapalat" w:cs="Times Armenian"/>
          <w:sz w:val="20"/>
          <w:lang w:val="hy-AM"/>
        </w:rPr>
        <w:t xml:space="preserve">։ </w:t>
      </w:r>
      <w:r w:rsidR="003D1BB7" w:rsidRPr="0093002B">
        <w:rPr>
          <w:rFonts w:ascii="GHEA Grapalat" w:hAnsi="GHEA Grapalat" w:cs="Times Armenian"/>
          <w:sz w:val="20"/>
          <w:lang w:val="hy-AM"/>
        </w:rPr>
        <w:t>Ընդ որում մինչև կանխավճարի ամբողջական մարումը, Կատարողին վճարումներ չեն կատարվում</w:t>
      </w:r>
      <w:r w:rsidRPr="0093002B">
        <w:rPr>
          <w:rFonts w:ascii="GHEA Grapalat" w:hAnsi="GHEA Grapalat" w:cs="Sylfaen"/>
          <w:sz w:val="20"/>
          <w:lang w:val="hy-AM"/>
        </w:rPr>
        <w:t>:</w:t>
      </w:r>
      <w:r w:rsidR="006F5442" w:rsidRPr="0093002B">
        <w:rPr>
          <w:rStyle w:val="af6"/>
          <w:rFonts w:ascii="GHEA Grapalat" w:hAnsi="GHEA Grapalat" w:cs="Sylfaen"/>
          <w:sz w:val="20"/>
          <w:lang w:val="hy-AM"/>
        </w:rPr>
        <w:footnoteReference w:id="10"/>
      </w:r>
    </w:p>
    <w:p w14:paraId="50CA13EE" w14:textId="357958CD"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D092B" w:rsidRPr="0093002B">
        <w:rPr>
          <w:rFonts w:ascii="GHEA Grapalat" w:hAnsi="GHEA Grapalat"/>
          <w:sz w:val="20"/>
          <w:lang w:val="hy-AM"/>
        </w:rPr>
        <w:t>--</w:t>
      </w:r>
      <w:r w:rsidRPr="0093002B">
        <w:rPr>
          <w:rFonts w:ascii="GHEA Grapalat" w:hAnsi="GHEA Grapalat"/>
          <w:sz w:val="20"/>
          <w:lang w:val="hy-AM"/>
        </w:rPr>
        <w:t xml:space="preserve">-ը: </w:t>
      </w:r>
    </w:p>
    <w:p w14:paraId="3CA5463A" w14:textId="13569ADF"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r w:rsidR="006F5442" w:rsidRPr="0093002B">
        <w:rPr>
          <w:rStyle w:val="af6"/>
          <w:rFonts w:ascii="GHEA Grapalat" w:hAnsi="GHEA Grapalat"/>
          <w:sz w:val="20"/>
          <w:lang w:val="hy-AM"/>
        </w:rPr>
        <w:footnoteReference w:id="11"/>
      </w:r>
    </w:p>
    <w:p w14:paraId="6B873265" w14:textId="77777777" w:rsidR="009D092B" w:rsidRPr="0093002B" w:rsidRDefault="009D092B" w:rsidP="00F02279">
      <w:pPr>
        <w:ind w:firstLine="709"/>
        <w:jc w:val="both"/>
        <w:rPr>
          <w:rFonts w:ascii="GHEA Grapalat" w:hAnsi="GHEA Grapalat"/>
          <w:sz w:val="20"/>
          <w:lang w:val="hy-AM"/>
        </w:rPr>
      </w:pPr>
    </w:p>
    <w:p w14:paraId="7AC99D19" w14:textId="77777777" w:rsidR="00F02279" w:rsidRPr="0093002B" w:rsidRDefault="00F02279" w:rsidP="00F02279">
      <w:pPr>
        <w:ind w:firstLine="720"/>
        <w:jc w:val="both"/>
        <w:rPr>
          <w:rFonts w:ascii="GHEA Grapalat" w:hAnsi="GHEA Grapalat" w:cs="Sylfaen"/>
          <w:sz w:val="20"/>
          <w:lang w:val="hy-AM"/>
        </w:rPr>
      </w:pP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22B79330"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7E053B" w:rsidRPr="0093002B">
        <w:rPr>
          <w:rStyle w:val="af6"/>
          <w:rFonts w:ascii="GHEA Grapalat" w:hAnsi="GHEA Grapalat" w:cs="Sylfaen"/>
          <w:sz w:val="20"/>
          <w:lang w:val="hy-AM"/>
        </w:rPr>
        <w:footnoteReference w:id="12"/>
      </w:r>
      <w:r w:rsidR="00E54A40" w:rsidRPr="0093002B">
        <w:rPr>
          <w:rFonts w:ascii="GHEA Grapalat" w:hAnsi="GHEA Grapalat"/>
          <w:sz w:val="20"/>
          <w:lang w:val="hy-AM"/>
        </w:rPr>
        <w:t xml:space="preserve"> </w:t>
      </w:r>
      <w:r w:rsidRPr="0093002B">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5E15C05" w14:textId="77777777" w:rsidR="00F02279" w:rsidRPr="0093002B" w:rsidRDefault="00F02279" w:rsidP="00F02279">
      <w:pPr>
        <w:ind w:firstLine="720"/>
        <w:jc w:val="both"/>
        <w:rPr>
          <w:rFonts w:ascii="GHEA Grapalat" w:hAnsi="GHEA Grapalat" w:cs="Sylfaen"/>
          <w:sz w:val="20"/>
          <w:lang w:val="hy-AM"/>
        </w:rPr>
      </w:pPr>
    </w:p>
    <w:p w14:paraId="119425BA" w14:textId="77777777" w:rsidR="00F02279" w:rsidRPr="0093002B" w:rsidRDefault="00F02279" w:rsidP="00F02279">
      <w:pPr>
        <w:ind w:firstLine="720"/>
        <w:jc w:val="both"/>
        <w:rPr>
          <w:rFonts w:ascii="GHEA Grapalat" w:hAnsi="GHEA Grapalat" w:cs="Sylfaen"/>
          <w:sz w:val="20"/>
          <w:lang w:val="hy-AM"/>
        </w:rPr>
      </w:pP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494B0EFC" w14:textId="77777777" w:rsidR="00F02279" w:rsidRPr="0093002B" w:rsidRDefault="00F02279" w:rsidP="00F02279">
      <w:pPr>
        <w:ind w:firstLine="720"/>
        <w:jc w:val="both"/>
        <w:rPr>
          <w:rFonts w:ascii="GHEA Grapalat" w:hAnsi="GHEA Grapalat" w:cs="Sylfaen"/>
          <w:sz w:val="20"/>
          <w:lang w:val="hy-AM"/>
        </w:rPr>
      </w:pP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lastRenderedPageBreak/>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665E76A7" w14:textId="77777777" w:rsidR="00F02279" w:rsidRPr="0093002B" w:rsidRDefault="00F02279" w:rsidP="00F02279">
      <w:pPr>
        <w:ind w:firstLine="720"/>
        <w:jc w:val="both"/>
        <w:rPr>
          <w:rFonts w:ascii="GHEA Grapalat" w:hAnsi="GHEA Grapalat" w:cs="Sylfaen"/>
          <w:sz w:val="20"/>
          <w:lang w:val="hy-AM"/>
        </w:rPr>
      </w:pP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4225A7F6" w14:textId="77777777" w:rsidR="00F02279" w:rsidRPr="0093002B" w:rsidRDefault="00F02279" w:rsidP="00F02279">
      <w:pPr>
        <w:ind w:firstLine="720"/>
        <w:jc w:val="both"/>
        <w:rPr>
          <w:rFonts w:ascii="GHEA Grapalat" w:hAnsi="GHEA Grapalat" w:cs="Sylfaen"/>
          <w:b/>
          <w:sz w:val="20"/>
          <w:lang w:val="hy-AM"/>
        </w:rPr>
      </w:pP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34068775" w14:textId="5486CB2D"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E54A40" w:rsidRPr="0093002B">
        <w:rPr>
          <w:rStyle w:val="af6"/>
          <w:rFonts w:ascii="GHEA Grapalat" w:hAnsi="GHEA Grapalat" w:cs="Sylfaen"/>
          <w:sz w:val="20"/>
          <w:lang w:val="hy-AM"/>
        </w:rPr>
        <w:footnoteReference w:id="13"/>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66E99099"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af6"/>
          <w:rFonts w:ascii="GHEA Grapalat" w:hAnsi="GHEA Grapalat"/>
          <w:sz w:val="20"/>
          <w:lang w:val="pt-BR"/>
        </w:rPr>
        <w:footnoteReference w:id="14"/>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93002B">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af6"/>
          <w:rFonts w:ascii="GHEA Grapalat" w:hAnsi="GHEA Grapalat"/>
          <w:sz w:val="20"/>
          <w:lang w:val="pt-BR"/>
        </w:rPr>
        <w:footnoteReference w:id="15"/>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proofErr w:type="spellStart"/>
      <w:r w:rsidRPr="0093002B">
        <w:rPr>
          <w:rFonts w:ascii="GHEA Grapalat" w:hAnsi="GHEA Grapalat" w:cs="Times Armenian"/>
          <w:sz w:val="20"/>
        </w:rPr>
        <w:t>Կատարող</w:t>
      </w:r>
      <w:r w:rsidRPr="0093002B">
        <w:rPr>
          <w:rFonts w:ascii="GHEA Grapalat" w:hAnsi="GHEA Grapalat" w:cs="Sylfaen"/>
          <w:sz w:val="20"/>
        </w:rPr>
        <w:t>ի</w:t>
      </w:r>
      <w:proofErr w:type="spellEnd"/>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proofErr w:type="spellStart"/>
      <w:r w:rsidRPr="0093002B">
        <w:rPr>
          <w:rFonts w:ascii="GHEA Grapalat" w:hAnsi="GHEA Grapalat" w:cs="Sylfaen"/>
          <w:sz w:val="20"/>
        </w:rPr>
        <w:t>աշխատանք</w:t>
      </w:r>
      <w:proofErr w:type="spellEnd"/>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Կատարողի</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առաջարկությունը</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ներկայացվել</w:t>
      </w:r>
      <w:proofErr w:type="spellEnd"/>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proofErr w:type="spellStart"/>
      <w:r w:rsidRPr="0093002B">
        <w:rPr>
          <w:rFonts w:ascii="GHEA Grapalat" w:hAnsi="GHEA Grapalat" w:cs="Sylfaen"/>
          <w:sz w:val="20"/>
        </w:rPr>
        <w:t>ոչ</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ուշ</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քան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պայմանագրով</w:t>
      </w:r>
      <w:proofErr w:type="spellEnd"/>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proofErr w:type="spellStart"/>
      <w:r w:rsidRPr="0093002B">
        <w:rPr>
          <w:rFonts w:ascii="GHEA Grapalat" w:hAnsi="GHEA Grapalat" w:cs="Sylfaen"/>
          <w:sz w:val="20"/>
        </w:rPr>
        <w:t>սկզբանե</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աշխատանքների</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կատարման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համար</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ժամկետը</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proofErr w:type="spellStart"/>
      <w:r w:rsidRPr="0093002B">
        <w:rPr>
          <w:rFonts w:ascii="GHEA Grapalat" w:hAnsi="GHEA Grapalat" w:cs="Sylfaen"/>
          <w:sz w:val="20"/>
        </w:rPr>
        <w:t>օրացուցային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օր</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առաջ</w:t>
      </w:r>
      <w:proofErr w:type="spellEnd"/>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proofErr w:type="spellStart"/>
      <w:r w:rsidRPr="0093002B">
        <w:rPr>
          <w:rFonts w:ascii="GHEA Grapalat" w:hAnsi="GHEA Grapalat" w:cs="Times Armenian"/>
          <w:sz w:val="20"/>
        </w:rPr>
        <w:t>մեկ</w:t>
      </w:r>
      <w:proofErr w:type="spellEnd"/>
      <w:r w:rsidRPr="0093002B">
        <w:rPr>
          <w:rFonts w:ascii="GHEA Grapalat" w:hAnsi="GHEA Grapalat" w:cs="Times Armenian"/>
          <w:sz w:val="20"/>
          <w:lang w:val="pt-BR"/>
        </w:rPr>
        <w:t xml:space="preserve"> </w:t>
      </w:r>
      <w:proofErr w:type="spellStart"/>
      <w:r w:rsidRPr="0093002B">
        <w:rPr>
          <w:rFonts w:ascii="GHEA Grapalat" w:hAnsi="GHEA Grapalat" w:cs="Times Armenian"/>
          <w:sz w:val="20"/>
        </w:rPr>
        <w:t>անգամ</w:t>
      </w:r>
      <w:proofErr w:type="spellEnd"/>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proofErr w:type="spellStart"/>
      <w:r w:rsidRPr="0093002B">
        <w:rPr>
          <w:rFonts w:ascii="GHEA Grapalat" w:hAnsi="GHEA Grapalat" w:cs="Sylfaen"/>
          <w:sz w:val="20"/>
        </w:rPr>
        <w:t>օրացուցային</w:t>
      </w:r>
      <w:proofErr w:type="spellEnd"/>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15C7D7BB"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93002B">
        <w:rPr>
          <w:rFonts w:ascii="GHEA Grapalat" w:hAnsi="GHEA Grapalat"/>
          <w:sz w:val="20"/>
          <w:lang w:val="hy-AM"/>
        </w:rPr>
        <w:t>7.12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77777777"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147E0A48" w14:textId="5FEA3FA1" w:rsidR="00F02279" w:rsidRPr="00F71F20" w:rsidRDefault="00F02279" w:rsidP="00F02279">
      <w:pPr>
        <w:ind w:firstLine="567"/>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7.15 </w:t>
      </w:r>
    </w:p>
    <w:p w14:paraId="425D3510" w14:textId="77777777" w:rsidR="000143C5" w:rsidRPr="00F71F20" w:rsidRDefault="000143C5" w:rsidP="00F02279">
      <w:pPr>
        <w:ind w:firstLine="567"/>
        <w:jc w:val="both"/>
        <w:rPr>
          <w:rFonts w:ascii="GHEA Grapalat" w:hAnsi="GHEA Grapalat"/>
          <w:sz w:val="20"/>
          <w:szCs w:val="20"/>
          <w:lang w:val="hy-AM" w:eastAsia="ru-RU"/>
        </w:rPr>
      </w:pP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27D549CD" w14:textId="77777777" w:rsidR="00F02279" w:rsidRPr="00F71F20" w:rsidRDefault="00F02279" w:rsidP="00785E88">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Pr="00F71F20"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14:paraId="2305EB7E" w14:textId="77777777" w:rsidR="00F02279" w:rsidRPr="00F71F20" w:rsidRDefault="00F02279" w:rsidP="00545BDE">
            <w:pPr>
              <w:rPr>
                <w:rFonts w:ascii="GHEA Grapalat" w:hAnsi="GHEA Grapalat"/>
                <w:sz w:val="20"/>
                <w:lang w:val="hy-AM"/>
              </w:rPr>
            </w:pPr>
          </w:p>
          <w:p w14:paraId="3527F539" w14:textId="77777777"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14:paraId="58F76B3D"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26D9F3B4"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1267137D"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176366BF" w14:textId="77777777" w:rsidR="00F02279" w:rsidRPr="00F71F20" w:rsidRDefault="00F02279" w:rsidP="00545BDE">
            <w:pPr>
              <w:rPr>
                <w:rFonts w:ascii="GHEA Grapalat" w:hAnsi="GHEA Grapalat"/>
                <w:sz w:val="20"/>
                <w:lang w:val="pt-BR"/>
              </w:rPr>
            </w:pPr>
          </w:p>
          <w:p w14:paraId="5B697A09" w14:textId="77777777" w:rsidR="00F02279" w:rsidRPr="00F71F20" w:rsidRDefault="00F02279" w:rsidP="00545BDE">
            <w:pPr>
              <w:rPr>
                <w:rFonts w:ascii="GHEA Grapalat" w:hAnsi="GHEA Grapalat"/>
                <w:sz w:val="20"/>
                <w:lang w:val="pt-BR"/>
              </w:rPr>
            </w:pP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299FF717" w14:textId="0B55BF33" w:rsidR="00F02279" w:rsidRPr="0093002B" w:rsidRDefault="00F02279" w:rsidP="00F02279">
      <w:pPr>
        <w:autoSpaceDE w:val="0"/>
        <w:autoSpaceDN w:val="0"/>
        <w:adjustRightInd w:val="0"/>
        <w:jc w:val="right"/>
        <w:rPr>
          <w:rFonts w:ascii="GHEA Grapalat" w:hAnsi="GHEA Grapalat" w:cs="TimesArmenianPSMT"/>
          <w:sz w:val="20"/>
          <w:lang w:val="nb-NO"/>
        </w:rPr>
      </w:pPr>
    </w:p>
    <w:p w14:paraId="78D6EFBD" w14:textId="77777777"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14:paraId="68B82350"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EA563EA" w14:textId="77777777" w:rsidR="00F02279" w:rsidRPr="0093002B" w:rsidRDefault="00F02279" w:rsidP="00F02279">
      <w:pPr>
        <w:jc w:val="center"/>
        <w:rPr>
          <w:rFonts w:ascii="GHEA Grapalat" w:hAnsi="GHEA Grapalat"/>
          <w:sz w:val="18"/>
          <w:lang w:val="hy-AM"/>
        </w:rPr>
      </w:pPr>
    </w:p>
    <w:p w14:paraId="39F6D8DB" w14:textId="77777777" w:rsidR="00F02279" w:rsidRPr="0093002B" w:rsidRDefault="00F02279" w:rsidP="00F02279">
      <w:pPr>
        <w:jc w:val="center"/>
        <w:rPr>
          <w:rFonts w:ascii="GHEA Grapalat" w:hAnsi="GHEA Grapalat"/>
          <w:sz w:val="20"/>
          <w:lang w:val="hy-AM"/>
        </w:rPr>
      </w:pPr>
    </w:p>
    <w:p w14:paraId="4DEA2306" w14:textId="538AEC0C"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sidR="00B7598C">
        <w:rPr>
          <w:rFonts w:ascii="GHEA Grapalat" w:hAnsi="GHEA Grapalat"/>
          <w:sz w:val="20"/>
          <w:lang w:val="hy-AM"/>
        </w:rPr>
        <w:t>*</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07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3969"/>
        <w:gridCol w:w="851"/>
        <w:gridCol w:w="992"/>
        <w:gridCol w:w="504"/>
        <w:gridCol w:w="1163"/>
        <w:gridCol w:w="1322"/>
      </w:tblGrid>
      <w:tr w:rsidR="00F02279" w:rsidRPr="0093002B" w14:paraId="2BFC0B94" w14:textId="77777777" w:rsidTr="0074035F">
        <w:tc>
          <w:tcPr>
            <w:tcW w:w="10786" w:type="dxa"/>
            <w:gridSpan w:val="8"/>
          </w:tcPr>
          <w:p w14:paraId="1E869482"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Աշխատանքի</w:t>
            </w:r>
            <w:proofErr w:type="spellEnd"/>
          </w:p>
        </w:tc>
      </w:tr>
      <w:tr w:rsidR="0074035F" w:rsidRPr="0093002B" w14:paraId="0D82E778" w14:textId="77777777" w:rsidTr="0074035F">
        <w:trPr>
          <w:trHeight w:val="219"/>
        </w:trPr>
        <w:tc>
          <w:tcPr>
            <w:tcW w:w="851" w:type="dxa"/>
            <w:vMerge w:val="restart"/>
            <w:vAlign w:val="center"/>
          </w:tcPr>
          <w:p w14:paraId="7F550A1F"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134" w:type="dxa"/>
            <w:vMerge w:val="restart"/>
            <w:vAlign w:val="center"/>
          </w:tcPr>
          <w:p w14:paraId="7C7253E6"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գնումների</w:t>
            </w:r>
            <w:proofErr w:type="spellEnd"/>
            <w:r w:rsidRPr="0093002B">
              <w:rPr>
                <w:rFonts w:ascii="GHEA Grapalat" w:hAnsi="GHEA Grapalat"/>
                <w:sz w:val="18"/>
              </w:rPr>
              <w:t xml:space="preserve"> </w:t>
            </w:r>
            <w:proofErr w:type="spellStart"/>
            <w:r w:rsidRPr="0093002B">
              <w:rPr>
                <w:rFonts w:ascii="GHEA Grapalat" w:hAnsi="GHEA Grapalat"/>
                <w:sz w:val="18"/>
              </w:rPr>
              <w:t>պլանով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rPr>
              <w:t xml:space="preserve">` </w:t>
            </w:r>
            <w:proofErr w:type="spellStart"/>
            <w:r w:rsidRPr="0093002B">
              <w:rPr>
                <w:rFonts w:ascii="GHEA Grapalat" w:hAnsi="GHEA Grapalat"/>
                <w:sz w:val="18"/>
              </w:rPr>
              <w:t>ըստ</w:t>
            </w:r>
            <w:proofErr w:type="spellEnd"/>
            <w:r w:rsidRPr="0093002B">
              <w:rPr>
                <w:rFonts w:ascii="GHEA Grapalat" w:hAnsi="GHEA Grapalat"/>
                <w:sz w:val="18"/>
              </w:rPr>
              <w:t xml:space="preserve"> ԳՄԱ </w:t>
            </w:r>
            <w:proofErr w:type="spellStart"/>
            <w:r w:rsidRPr="0093002B">
              <w:rPr>
                <w:rFonts w:ascii="GHEA Grapalat" w:hAnsi="GHEA Grapalat"/>
                <w:sz w:val="18"/>
              </w:rPr>
              <w:t>դասակարգման</w:t>
            </w:r>
            <w:proofErr w:type="spellEnd"/>
            <w:r w:rsidRPr="0093002B">
              <w:rPr>
                <w:rFonts w:ascii="GHEA Grapalat" w:hAnsi="GHEA Grapalat"/>
                <w:sz w:val="18"/>
              </w:rPr>
              <w:t xml:space="preserve"> (CPV)</w:t>
            </w:r>
          </w:p>
        </w:tc>
        <w:tc>
          <w:tcPr>
            <w:tcW w:w="3969" w:type="dxa"/>
            <w:vMerge w:val="restart"/>
            <w:vAlign w:val="center"/>
          </w:tcPr>
          <w:p w14:paraId="49099C82"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տեխնիկական</w:t>
            </w:r>
            <w:proofErr w:type="spellEnd"/>
            <w:r w:rsidRPr="0093002B">
              <w:rPr>
                <w:rFonts w:ascii="GHEA Grapalat" w:hAnsi="GHEA Grapalat"/>
                <w:sz w:val="18"/>
              </w:rPr>
              <w:t xml:space="preserve"> </w:t>
            </w:r>
            <w:proofErr w:type="spellStart"/>
            <w:r w:rsidRPr="0093002B">
              <w:rPr>
                <w:rFonts w:ascii="GHEA Grapalat" w:hAnsi="GHEA Grapalat"/>
                <w:sz w:val="18"/>
              </w:rPr>
              <w:t>բնութագիրը</w:t>
            </w:r>
            <w:proofErr w:type="spellEnd"/>
          </w:p>
        </w:tc>
        <w:tc>
          <w:tcPr>
            <w:tcW w:w="851" w:type="dxa"/>
            <w:vMerge w:val="restart"/>
            <w:vAlign w:val="center"/>
          </w:tcPr>
          <w:p w14:paraId="10C60E1B"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չափման</w:t>
            </w:r>
            <w:proofErr w:type="spellEnd"/>
            <w:r w:rsidRPr="0093002B">
              <w:rPr>
                <w:rFonts w:ascii="GHEA Grapalat" w:hAnsi="GHEA Grapalat"/>
                <w:sz w:val="18"/>
              </w:rPr>
              <w:t xml:space="preserve"> </w:t>
            </w:r>
            <w:proofErr w:type="spellStart"/>
            <w:r w:rsidRPr="0093002B">
              <w:rPr>
                <w:rFonts w:ascii="GHEA Grapalat" w:hAnsi="GHEA Grapalat"/>
                <w:sz w:val="18"/>
              </w:rPr>
              <w:t>միավորը</w:t>
            </w:r>
            <w:proofErr w:type="spellEnd"/>
          </w:p>
        </w:tc>
        <w:tc>
          <w:tcPr>
            <w:tcW w:w="992" w:type="dxa"/>
            <w:vMerge w:val="restart"/>
            <w:vAlign w:val="center"/>
          </w:tcPr>
          <w:p w14:paraId="449FE932"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ընդհանուր</w:t>
            </w:r>
            <w:proofErr w:type="spellEnd"/>
            <w:r w:rsidRPr="0093002B">
              <w:rPr>
                <w:rFonts w:ascii="GHEA Grapalat" w:hAnsi="GHEA Grapalat"/>
                <w:sz w:val="18"/>
              </w:rPr>
              <w:t xml:space="preserve"> </w:t>
            </w:r>
            <w:proofErr w:type="spellStart"/>
            <w:r w:rsidRPr="0093002B">
              <w:rPr>
                <w:rFonts w:ascii="GHEA Grapalat" w:hAnsi="GHEA Grapalat"/>
                <w:sz w:val="18"/>
              </w:rPr>
              <w:t>գինը</w:t>
            </w:r>
            <w:proofErr w:type="spellEnd"/>
            <w:r w:rsidRPr="0093002B">
              <w:rPr>
                <w:rFonts w:ascii="GHEA Grapalat" w:hAnsi="GHEA Grapalat"/>
                <w:sz w:val="18"/>
              </w:rPr>
              <w:t xml:space="preserve">/ՀՀ </w:t>
            </w:r>
            <w:proofErr w:type="spellStart"/>
            <w:r w:rsidRPr="0093002B">
              <w:rPr>
                <w:rFonts w:ascii="GHEA Grapalat" w:hAnsi="GHEA Grapalat"/>
                <w:sz w:val="18"/>
              </w:rPr>
              <w:t>դրամ</w:t>
            </w:r>
            <w:proofErr w:type="spellEnd"/>
          </w:p>
        </w:tc>
        <w:tc>
          <w:tcPr>
            <w:tcW w:w="504" w:type="dxa"/>
            <w:vMerge w:val="restart"/>
            <w:vAlign w:val="center"/>
          </w:tcPr>
          <w:p w14:paraId="45C20C37"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ընդհանուր</w:t>
            </w:r>
            <w:proofErr w:type="spellEnd"/>
            <w:r w:rsidRPr="0093002B">
              <w:rPr>
                <w:rFonts w:ascii="GHEA Grapalat" w:hAnsi="GHEA Grapalat"/>
                <w:sz w:val="18"/>
              </w:rPr>
              <w:t xml:space="preserve"> </w:t>
            </w:r>
            <w:proofErr w:type="spellStart"/>
            <w:r w:rsidRPr="0093002B">
              <w:rPr>
                <w:rFonts w:ascii="GHEA Grapalat" w:hAnsi="GHEA Grapalat"/>
                <w:sz w:val="18"/>
              </w:rPr>
              <w:t>քանակը</w:t>
            </w:r>
            <w:proofErr w:type="spellEnd"/>
          </w:p>
        </w:tc>
        <w:tc>
          <w:tcPr>
            <w:tcW w:w="2485" w:type="dxa"/>
            <w:gridSpan w:val="2"/>
            <w:vAlign w:val="center"/>
          </w:tcPr>
          <w:p w14:paraId="405B66C8"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կատարման</w:t>
            </w:r>
            <w:proofErr w:type="spellEnd"/>
          </w:p>
        </w:tc>
      </w:tr>
      <w:tr w:rsidR="0074035F" w:rsidRPr="0093002B" w14:paraId="1485C2EB" w14:textId="77777777" w:rsidTr="0074035F">
        <w:trPr>
          <w:trHeight w:val="445"/>
        </w:trPr>
        <w:tc>
          <w:tcPr>
            <w:tcW w:w="851" w:type="dxa"/>
            <w:vMerge/>
            <w:vAlign w:val="center"/>
          </w:tcPr>
          <w:p w14:paraId="71F68DC7" w14:textId="77777777" w:rsidR="00C83D5B" w:rsidRPr="0093002B" w:rsidRDefault="00C83D5B" w:rsidP="00545BDE">
            <w:pPr>
              <w:jc w:val="center"/>
              <w:rPr>
                <w:rFonts w:ascii="GHEA Grapalat" w:hAnsi="GHEA Grapalat"/>
                <w:sz w:val="18"/>
              </w:rPr>
            </w:pPr>
          </w:p>
        </w:tc>
        <w:tc>
          <w:tcPr>
            <w:tcW w:w="1134" w:type="dxa"/>
            <w:vMerge/>
            <w:vAlign w:val="center"/>
          </w:tcPr>
          <w:p w14:paraId="1AAA0B6C" w14:textId="77777777" w:rsidR="00C83D5B" w:rsidRPr="0093002B" w:rsidRDefault="00C83D5B" w:rsidP="00545BDE">
            <w:pPr>
              <w:jc w:val="center"/>
              <w:rPr>
                <w:rFonts w:ascii="GHEA Grapalat" w:hAnsi="GHEA Grapalat"/>
                <w:sz w:val="18"/>
              </w:rPr>
            </w:pPr>
          </w:p>
        </w:tc>
        <w:tc>
          <w:tcPr>
            <w:tcW w:w="3969" w:type="dxa"/>
            <w:vMerge/>
            <w:vAlign w:val="center"/>
          </w:tcPr>
          <w:p w14:paraId="0884F917" w14:textId="77777777" w:rsidR="00C83D5B" w:rsidRPr="0093002B" w:rsidRDefault="00C83D5B" w:rsidP="00545BDE">
            <w:pPr>
              <w:jc w:val="center"/>
              <w:rPr>
                <w:rFonts w:ascii="GHEA Grapalat" w:hAnsi="GHEA Grapalat"/>
                <w:sz w:val="18"/>
              </w:rPr>
            </w:pPr>
          </w:p>
        </w:tc>
        <w:tc>
          <w:tcPr>
            <w:tcW w:w="851" w:type="dxa"/>
            <w:vMerge/>
            <w:vAlign w:val="center"/>
          </w:tcPr>
          <w:p w14:paraId="7054AC70" w14:textId="77777777" w:rsidR="00C83D5B" w:rsidRPr="0093002B" w:rsidRDefault="00C83D5B" w:rsidP="00545BDE">
            <w:pPr>
              <w:jc w:val="center"/>
              <w:rPr>
                <w:rFonts w:ascii="GHEA Grapalat" w:hAnsi="GHEA Grapalat"/>
                <w:sz w:val="18"/>
              </w:rPr>
            </w:pPr>
          </w:p>
        </w:tc>
        <w:tc>
          <w:tcPr>
            <w:tcW w:w="992" w:type="dxa"/>
            <w:vMerge/>
            <w:vAlign w:val="center"/>
          </w:tcPr>
          <w:p w14:paraId="671F937E" w14:textId="77777777" w:rsidR="00C83D5B" w:rsidRPr="0093002B" w:rsidRDefault="00C83D5B" w:rsidP="00545BDE">
            <w:pPr>
              <w:jc w:val="center"/>
              <w:rPr>
                <w:rFonts w:ascii="GHEA Grapalat" w:hAnsi="GHEA Grapalat"/>
                <w:sz w:val="18"/>
              </w:rPr>
            </w:pPr>
          </w:p>
        </w:tc>
        <w:tc>
          <w:tcPr>
            <w:tcW w:w="504" w:type="dxa"/>
            <w:vMerge/>
            <w:vAlign w:val="center"/>
          </w:tcPr>
          <w:p w14:paraId="416A295B" w14:textId="77777777" w:rsidR="00C83D5B" w:rsidRPr="0093002B" w:rsidRDefault="00C83D5B" w:rsidP="00545BDE">
            <w:pPr>
              <w:jc w:val="center"/>
              <w:rPr>
                <w:rFonts w:ascii="GHEA Grapalat" w:hAnsi="GHEA Grapalat"/>
                <w:sz w:val="18"/>
              </w:rPr>
            </w:pPr>
          </w:p>
        </w:tc>
        <w:tc>
          <w:tcPr>
            <w:tcW w:w="1163" w:type="dxa"/>
            <w:vAlign w:val="center"/>
          </w:tcPr>
          <w:p w14:paraId="20C16712"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հասցեն</w:t>
            </w:r>
            <w:proofErr w:type="spellEnd"/>
          </w:p>
        </w:tc>
        <w:tc>
          <w:tcPr>
            <w:tcW w:w="1322" w:type="dxa"/>
            <w:vAlign w:val="center"/>
          </w:tcPr>
          <w:p w14:paraId="369BDD4E" w14:textId="77777777" w:rsidR="00C83D5B" w:rsidRPr="0093002B" w:rsidRDefault="00C83D5B" w:rsidP="00545BDE">
            <w:pPr>
              <w:jc w:val="center"/>
              <w:rPr>
                <w:rFonts w:ascii="GHEA Grapalat" w:hAnsi="GHEA Grapalat"/>
                <w:sz w:val="18"/>
              </w:rPr>
            </w:pPr>
            <w:proofErr w:type="spellStart"/>
            <w:r w:rsidRPr="0093002B">
              <w:rPr>
                <w:rFonts w:ascii="GHEA Grapalat" w:hAnsi="GHEA Grapalat"/>
                <w:sz w:val="18"/>
              </w:rPr>
              <w:t>Ժամկետը</w:t>
            </w:r>
            <w:proofErr w:type="spellEnd"/>
            <w:r w:rsidRPr="0093002B">
              <w:rPr>
                <w:rFonts w:ascii="GHEA Grapalat" w:hAnsi="GHEA Grapalat"/>
                <w:sz w:val="18"/>
              </w:rPr>
              <w:t>**</w:t>
            </w:r>
          </w:p>
        </w:tc>
      </w:tr>
      <w:tr w:rsidR="0074035F" w:rsidRPr="001D4693" w14:paraId="222C3B6D" w14:textId="77777777" w:rsidTr="0074035F">
        <w:trPr>
          <w:trHeight w:val="246"/>
        </w:trPr>
        <w:tc>
          <w:tcPr>
            <w:tcW w:w="851" w:type="dxa"/>
          </w:tcPr>
          <w:p w14:paraId="6A937315" w14:textId="7394AB57" w:rsidR="00C83D5B" w:rsidRPr="00C83D5B" w:rsidRDefault="00C83D5B" w:rsidP="00545BDE">
            <w:pPr>
              <w:jc w:val="center"/>
              <w:rPr>
                <w:rFonts w:ascii="GHEA Grapalat" w:hAnsi="GHEA Grapalat"/>
                <w:sz w:val="20"/>
                <w:lang w:val="ru-RU"/>
              </w:rPr>
            </w:pPr>
            <w:r>
              <w:rPr>
                <w:rFonts w:ascii="GHEA Grapalat" w:hAnsi="GHEA Grapalat"/>
                <w:sz w:val="20"/>
                <w:lang w:val="ru-RU"/>
              </w:rPr>
              <w:t>1</w:t>
            </w:r>
          </w:p>
        </w:tc>
        <w:tc>
          <w:tcPr>
            <w:tcW w:w="1134" w:type="dxa"/>
          </w:tcPr>
          <w:p w14:paraId="35B2D1EF" w14:textId="3CB3CA31" w:rsidR="00C83D5B" w:rsidRPr="00535927" w:rsidRDefault="00C83D5B" w:rsidP="00545BDE">
            <w:pPr>
              <w:jc w:val="center"/>
              <w:rPr>
                <w:rFonts w:ascii="GHEA Grapalat" w:hAnsi="GHEA Grapalat"/>
                <w:sz w:val="20"/>
              </w:rPr>
            </w:pPr>
            <w:r>
              <w:rPr>
                <w:rFonts w:ascii="GHEA Grapalat" w:hAnsi="GHEA Grapalat"/>
                <w:sz w:val="20"/>
                <w:lang w:val="ru-RU"/>
              </w:rPr>
              <w:t>71241200</w:t>
            </w:r>
            <w:r w:rsidR="00535927">
              <w:rPr>
                <w:rFonts w:ascii="GHEA Grapalat" w:hAnsi="GHEA Grapalat"/>
                <w:sz w:val="20"/>
              </w:rPr>
              <w:t>/3</w:t>
            </w:r>
          </w:p>
        </w:tc>
        <w:tc>
          <w:tcPr>
            <w:tcW w:w="3969" w:type="dxa"/>
          </w:tcPr>
          <w:p w14:paraId="3F09C18A" w14:textId="77777777" w:rsidR="00C83D5B" w:rsidRDefault="00C83D5B" w:rsidP="00545BDE">
            <w:pPr>
              <w:jc w:val="center"/>
              <w:rPr>
                <w:rFonts w:ascii="GHEA Grapalat" w:hAnsi="GHEA Grapalat"/>
                <w:b/>
                <w:sz w:val="16"/>
                <w:lang w:val="af-ZA"/>
              </w:rPr>
            </w:pPr>
            <w:r w:rsidRPr="00C83D5B">
              <w:rPr>
                <w:rFonts w:ascii="GHEA Grapalat" w:hAnsi="GHEA Grapalat"/>
                <w:b/>
                <w:sz w:val="16"/>
                <w:lang w:val="af-ZA"/>
              </w:rPr>
              <w:t>«Ծաղկաձոր համայնքի Մեղրաձոր գյուղի Ս.Մուրադյանի անվան ՄՄԿ» ՀՈԱԿ-ի շենքի հիմնանորոգման նախագծանախահաշվային փաստաթղթերի մշակման խորհրդատվական աշխատանքներ»</w:t>
            </w:r>
          </w:p>
          <w:p w14:paraId="290AE2B6" w14:textId="0092A063" w:rsidR="002E46C9" w:rsidRDefault="002E46C9" w:rsidP="002E46C9">
            <w:pPr>
              <w:jc w:val="center"/>
              <w:rPr>
                <w:rFonts w:ascii="GHEA Grapalat" w:hAnsi="GHEA Grapalat"/>
                <w:sz w:val="18"/>
                <w:szCs w:val="18"/>
                <w:lang w:val="af-ZA"/>
              </w:rPr>
            </w:pPr>
            <w:r w:rsidRPr="002E46C9">
              <w:rPr>
                <w:rFonts w:ascii="GHEA Grapalat" w:hAnsi="GHEA Grapalat" w:cs="Arial"/>
                <w:sz w:val="18"/>
                <w:szCs w:val="18"/>
                <w:lang w:val="af-ZA"/>
              </w:rPr>
              <w:t>1.</w:t>
            </w:r>
            <w:proofErr w:type="spellStart"/>
            <w:r>
              <w:rPr>
                <w:rFonts w:ascii="GHEA Grapalat" w:hAnsi="GHEA Grapalat" w:cs="Arial"/>
                <w:sz w:val="18"/>
                <w:szCs w:val="18"/>
                <w:lang w:val="ru-RU"/>
              </w:rPr>
              <w:t>Օբյեկտի</w:t>
            </w:r>
            <w:proofErr w:type="spellEnd"/>
            <w:r w:rsidRPr="002E46C9">
              <w:rPr>
                <w:rFonts w:ascii="GHEA Grapalat" w:hAnsi="GHEA Grapalat" w:cs="Arial"/>
                <w:sz w:val="18"/>
                <w:szCs w:val="18"/>
                <w:lang w:val="af-ZA"/>
              </w:rPr>
              <w:t xml:space="preserve"> </w:t>
            </w:r>
            <w:r>
              <w:rPr>
                <w:rFonts w:ascii="GHEA Grapalat" w:hAnsi="GHEA Grapalat" w:cs="Arial"/>
                <w:sz w:val="18"/>
                <w:szCs w:val="18"/>
                <w:lang w:val="ru-RU"/>
              </w:rPr>
              <w:t>հ</w:t>
            </w:r>
            <w:proofErr w:type="spellStart"/>
            <w:r w:rsidR="0074035F" w:rsidRPr="002E46C9">
              <w:rPr>
                <w:rFonts w:ascii="GHEA Grapalat" w:hAnsi="GHEA Grapalat"/>
                <w:sz w:val="18"/>
                <w:szCs w:val="18"/>
              </w:rPr>
              <w:t>ասցեն</w:t>
            </w:r>
            <w:proofErr w:type="spellEnd"/>
            <w:r w:rsidR="0074035F" w:rsidRPr="002E46C9">
              <w:rPr>
                <w:rFonts w:ascii="GHEA Grapalat" w:hAnsi="GHEA Grapalat"/>
                <w:sz w:val="18"/>
                <w:szCs w:val="18"/>
              </w:rPr>
              <w:t>՝</w:t>
            </w:r>
            <w:r w:rsidR="0074035F" w:rsidRPr="002E46C9">
              <w:rPr>
                <w:rFonts w:ascii="GHEA Grapalat" w:hAnsi="GHEA Grapalat"/>
                <w:sz w:val="18"/>
                <w:szCs w:val="18"/>
                <w:lang w:val="af-ZA"/>
              </w:rPr>
              <w:t xml:space="preserve"> </w:t>
            </w:r>
            <w:r w:rsidRPr="002E46C9">
              <w:rPr>
                <w:rFonts w:ascii="GHEA Grapalat" w:hAnsi="GHEA Grapalat"/>
                <w:color w:val="000000"/>
                <w:sz w:val="16"/>
                <w:szCs w:val="21"/>
                <w:lang w:val="hy-AM"/>
              </w:rPr>
              <w:t xml:space="preserve">ՀՀ Կոտայքի մարզ, Ծաղկաձոր համայնք, գյուղ Մեղրաձոր, </w:t>
            </w:r>
            <w:r w:rsidRPr="002E46C9">
              <w:rPr>
                <w:rFonts w:ascii="GHEA Grapalat" w:hAnsi="GHEA Grapalat"/>
                <w:color w:val="000000"/>
                <w:sz w:val="16"/>
                <w:szCs w:val="21"/>
                <w:lang w:val="af-ZA"/>
              </w:rPr>
              <w:t>5-</w:t>
            </w:r>
            <w:proofErr w:type="spellStart"/>
            <w:r w:rsidRPr="002E46C9">
              <w:rPr>
                <w:rFonts w:ascii="GHEA Grapalat" w:hAnsi="GHEA Grapalat"/>
                <w:color w:val="000000"/>
                <w:sz w:val="16"/>
                <w:szCs w:val="21"/>
              </w:rPr>
              <w:t>րդ</w:t>
            </w:r>
            <w:proofErr w:type="spellEnd"/>
            <w:r w:rsidRPr="002E46C9">
              <w:rPr>
                <w:rFonts w:ascii="GHEA Grapalat" w:hAnsi="GHEA Grapalat"/>
                <w:color w:val="000000"/>
                <w:sz w:val="16"/>
                <w:szCs w:val="21"/>
                <w:lang w:val="hy-AM"/>
              </w:rPr>
              <w:t xml:space="preserve"> փողոց </w:t>
            </w:r>
            <w:r w:rsidRPr="002E46C9">
              <w:rPr>
                <w:rFonts w:ascii="GHEA Grapalat" w:hAnsi="GHEA Grapalat"/>
                <w:color w:val="000000"/>
                <w:sz w:val="16"/>
                <w:szCs w:val="21"/>
                <w:lang w:val="af-ZA"/>
              </w:rPr>
              <w:t>9</w:t>
            </w:r>
            <w:r w:rsidRPr="002E46C9">
              <w:rPr>
                <w:rFonts w:ascii="GHEA Grapalat" w:hAnsi="GHEA Grapalat"/>
                <w:color w:val="000000"/>
                <w:sz w:val="16"/>
                <w:szCs w:val="21"/>
                <w:lang w:val="hy-AM"/>
              </w:rPr>
              <w:t>շ.</w:t>
            </w:r>
            <w:r w:rsidR="0074035F" w:rsidRPr="002E46C9">
              <w:rPr>
                <w:rFonts w:ascii="GHEA Grapalat" w:hAnsi="GHEA Grapalat"/>
                <w:sz w:val="18"/>
                <w:szCs w:val="18"/>
                <w:lang w:val="af-ZA"/>
              </w:rPr>
              <w:t>:</w:t>
            </w:r>
          </w:p>
          <w:p w14:paraId="7452B202" w14:textId="3BF821D4" w:rsidR="0074035F" w:rsidRPr="00463A39" w:rsidRDefault="002E46C9" w:rsidP="002E46C9">
            <w:pPr>
              <w:jc w:val="center"/>
              <w:rPr>
                <w:rFonts w:ascii="GHEA Grapalat" w:hAnsi="GHEA Grapalat"/>
                <w:b/>
                <w:sz w:val="18"/>
                <w:szCs w:val="18"/>
                <w:lang w:val="af-ZA"/>
              </w:rPr>
            </w:pPr>
            <w:proofErr w:type="spellStart"/>
            <w:r>
              <w:rPr>
                <w:rFonts w:ascii="GHEA Grapalat" w:hAnsi="GHEA Grapalat"/>
                <w:sz w:val="18"/>
                <w:szCs w:val="18"/>
                <w:lang w:val="ru-RU"/>
              </w:rPr>
              <w:t>Շենքի</w:t>
            </w:r>
            <w:proofErr w:type="spellEnd"/>
            <w:r w:rsidRPr="002E46C9">
              <w:rPr>
                <w:rFonts w:ascii="GHEA Grapalat" w:hAnsi="GHEA Grapalat"/>
                <w:sz w:val="18"/>
                <w:szCs w:val="18"/>
                <w:lang w:val="af-ZA"/>
              </w:rPr>
              <w:t xml:space="preserve"> /</w:t>
            </w:r>
            <w:proofErr w:type="spellStart"/>
            <w:r>
              <w:rPr>
                <w:rFonts w:ascii="GHEA Grapalat" w:hAnsi="GHEA Grapalat"/>
                <w:sz w:val="18"/>
                <w:szCs w:val="18"/>
                <w:lang w:val="ru-RU"/>
              </w:rPr>
              <w:t>երկհարկանի</w:t>
            </w:r>
            <w:proofErr w:type="spellEnd"/>
            <w:r w:rsidRPr="002E46C9">
              <w:rPr>
                <w:rFonts w:ascii="GHEA Grapalat" w:hAnsi="GHEA Grapalat"/>
                <w:sz w:val="18"/>
                <w:szCs w:val="18"/>
                <w:lang w:val="af-ZA"/>
              </w:rPr>
              <w:t xml:space="preserve"> </w:t>
            </w:r>
            <w:proofErr w:type="spellStart"/>
            <w:r>
              <w:rPr>
                <w:rFonts w:ascii="GHEA Grapalat" w:hAnsi="GHEA Grapalat"/>
                <w:sz w:val="18"/>
                <w:szCs w:val="18"/>
                <w:lang w:val="ru-RU"/>
              </w:rPr>
              <w:t>քարե</w:t>
            </w:r>
            <w:proofErr w:type="spellEnd"/>
            <w:r w:rsidRPr="002E46C9">
              <w:rPr>
                <w:rFonts w:ascii="GHEA Grapalat" w:hAnsi="GHEA Grapalat"/>
                <w:sz w:val="18"/>
                <w:szCs w:val="18"/>
                <w:lang w:val="af-ZA"/>
              </w:rPr>
              <w:t xml:space="preserve"> </w:t>
            </w:r>
            <w:proofErr w:type="spellStart"/>
            <w:r>
              <w:rPr>
                <w:rFonts w:ascii="GHEA Grapalat" w:hAnsi="GHEA Grapalat"/>
                <w:sz w:val="18"/>
                <w:szCs w:val="18"/>
                <w:lang w:val="ru-RU"/>
              </w:rPr>
              <w:t>շենք</w:t>
            </w:r>
            <w:proofErr w:type="spellEnd"/>
            <w:r w:rsidRPr="002E46C9">
              <w:rPr>
                <w:rFonts w:ascii="GHEA Grapalat" w:hAnsi="GHEA Grapalat"/>
                <w:sz w:val="18"/>
                <w:szCs w:val="18"/>
                <w:lang w:val="af-ZA"/>
              </w:rPr>
              <w:t xml:space="preserve">/ </w:t>
            </w:r>
            <w:proofErr w:type="spellStart"/>
            <w:r>
              <w:rPr>
                <w:rFonts w:ascii="GHEA Grapalat" w:hAnsi="GHEA Grapalat"/>
                <w:sz w:val="18"/>
                <w:szCs w:val="18"/>
                <w:lang w:val="ru-RU"/>
              </w:rPr>
              <w:t>ընդհանուր</w:t>
            </w:r>
            <w:proofErr w:type="spellEnd"/>
            <w:r w:rsidRPr="002E46C9">
              <w:rPr>
                <w:rFonts w:ascii="GHEA Grapalat" w:hAnsi="GHEA Grapalat"/>
                <w:sz w:val="18"/>
                <w:szCs w:val="18"/>
                <w:lang w:val="af-ZA"/>
              </w:rPr>
              <w:t xml:space="preserve"> </w:t>
            </w:r>
            <w:proofErr w:type="spellStart"/>
            <w:r>
              <w:rPr>
                <w:rFonts w:ascii="GHEA Grapalat" w:hAnsi="GHEA Grapalat"/>
                <w:sz w:val="18"/>
                <w:szCs w:val="18"/>
                <w:lang w:val="ru-RU"/>
              </w:rPr>
              <w:t>մակերեսը</w:t>
            </w:r>
            <w:proofErr w:type="spellEnd"/>
            <w:r>
              <w:rPr>
                <w:rFonts w:ascii="GHEA Grapalat" w:hAnsi="GHEA Grapalat"/>
                <w:sz w:val="18"/>
                <w:szCs w:val="18"/>
                <w:lang w:val="ru-RU"/>
              </w:rPr>
              <w:t>՝</w:t>
            </w:r>
            <w:r w:rsidRPr="002E46C9">
              <w:rPr>
                <w:rFonts w:ascii="GHEA Grapalat" w:hAnsi="GHEA Grapalat"/>
                <w:sz w:val="18"/>
                <w:szCs w:val="18"/>
                <w:lang w:val="af-ZA"/>
              </w:rPr>
              <w:t xml:space="preserve"> 1885</w:t>
            </w:r>
            <w:proofErr w:type="spellStart"/>
            <w:r>
              <w:rPr>
                <w:rFonts w:ascii="GHEA Grapalat" w:hAnsi="GHEA Grapalat"/>
                <w:sz w:val="18"/>
                <w:szCs w:val="18"/>
                <w:lang w:val="ru-RU"/>
              </w:rPr>
              <w:t>քմ</w:t>
            </w:r>
            <w:proofErr w:type="spellEnd"/>
            <w:r w:rsidRPr="002E46C9">
              <w:rPr>
                <w:rFonts w:ascii="GHEA Grapalat" w:hAnsi="GHEA Grapalat"/>
                <w:sz w:val="18"/>
                <w:szCs w:val="18"/>
                <w:lang w:val="af-ZA"/>
              </w:rPr>
              <w:t xml:space="preserve">: </w:t>
            </w:r>
            <w:r w:rsidR="0074035F" w:rsidRPr="002E46C9">
              <w:rPr>
                <w:rFonts w:ascii="GHEA Grapalat" w:hAnsi="GHEA Grapalat"/>
                <w:b/>
                <w:sz w:val="18"/>
                <w:szCs w:val="18"/>
                <w:lang w:val="af-ZA"/>
              </w:rPr>
              <w:t xml:space="preserve"> </w:t>
            </w:r>
            <w:proofErr w:type="spellStart"/>
            <w:r w:rsidR="0074035F" w:rsidRPr="002E46C9">
              <w:rPr>
                <w:rFonts w:ascii="GHEA Grapalat" w:hAnsi="GHEA Grapalat"/>
                <w:b/>
                <w:sz w:val="18"/>
                <w:szCs w:val="18"/>
              </w:rPr>
              <w:t>Նախատեսել</w:t>
            </w:r>
            <w:proofErr w:type="spellEnd"/>
            <w:r w:rsidR="0074035F" w:rsidRPr="002E46C9">
              <w:rPr>
                <w:rFonts w:ascii="GHEA Grapalat" w:hAnsi="GHEA Grapalat"/>
                <w:b/>
                <w:sz w:val="18"/>
                <w:szCs w:val="18"/>
              </w:rPr>
              <w:t>՝</w:t>
            </w:r>
          </w:p>
          <w:p w14:paraId="3936A632" w14:textId="77777777" w:rsidR="002E46C9" w:rsidRPr="002E46C9" w:rsidRDefault="002E46C9" w:rsidP="002E46C9">
            <w:pPr>
              <w:jc w:val="center"/>
              <w:rPr>
                <w:rFonts w:ascii="GHEA Grapalat" w:hAnsi="GHEA Grapalat"/>
                <w:b/>
                <w:sz w:val="18"/>
                <w:szCs w:val="18"/>
                <w:lang w:val="af-ZA"/>
              </w:rPr>
            </w:pPr>
          </w:p>
          <w:p w14:paraId="2179ECE7" w14:textId="2E9BE323" w:rsidR="00835EAE" w:rsidRPr="002E46C9" w:rsidRDefault="002E46C9" w:rsidP="002E46C9">
            <w:pPr>
              <w:pStyle w:val="aff3"/>
              <w:numPr>
                <w:ilvl w:val="0"/>
                <w:numId w:val="35"/>
              </w:numPr>
              <w:jc w:val="center"/>
              <w:rPr>
                <w:rFonts w:ascii="GHEA Grapalat" w:hAnsi="GHEA Grapalat"/>
                <w:b/>
                <w:sz w:val="18"/>
                <w:szCs w:val="18"/>
              </w:rPr>
            </w:pPr>
            <w:proofErr w:type="spellStart"/>
            <w:r>
              <w:rPr>
                <w:rFonts w:ascii="GHEA Grapalat" w:hAnsi="GHEA Grapalat"/>
                <w:b/>
                <w:sz w:val="18"/>
                <w:szCs w:val="18"/>
                <w:lang w:val="ru-RU"/>
              </w:rPr>
              <w:t>Տանիքի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վերանորոգում</w:t>
            </w:r>
            <w:proofErr w:type="spellEnd"/>
            <w:r>
              <w:rPr>
                <w:rFonts w:ascii="GHEA Grapalat" w:hAnsi="GHEA Grapalat"/>
                <w:b/>
                <w:sz w:val="18"/>
                <w:szCs w:val="18"/>
                <w:lang w:val="ru-RU"/>
              </w:rPr>
              <w:t>,</w:t>
            </w:r>
          </w:p>
          <w:p w14:paraId="2D658FB5" w14:textId="2B1EA948" w:rsidR="002E46C9" w:rsidRPr="002E46C9" w:rsidRDefault="002E46C9" w:rsidP="002E46C9">
            <w:pPr>
              <w:pStyle w:val="aff3"/>
              <w:numPr>
                <w:ilvl w:val="0"/>
                <w:numId w:val="35"/>
              </w:numPr>
              <w:jc w:val="center"/>
              <w:rPr>
                <w:rFonts w:ascii="GHEA Grapalat" w:hAnsi="GHEA Grapalat"/>
                <w:b/>
                <w:sz w:val="18"/>
                <w:szCs w:val="18"/>
              </w:rPr>
            </w:pPr>
            <w:proofErr w:type="spellStart"/>
            <w:r>
              <w:rPr>
                <w:rFonts w:ascii="GHEA Grapalat" w:hAnsi="GHEA Grapalat"/>
                <w:b/>
                <w:sz w:val="18"/>
                <w:szCs w:val="18"/>
                <w:lang w:val="ru-RU"/>
              </w:rPr>
              <w:t>Դասասենյակների,աշխատասենյակների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միջանցքների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դահլիճի,գրադարանի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վերանորոգում</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հատակ,առաստաղ,պատեր</w:t>
            </w:r>
            <w:proofErr w:type="spellEnd"/>
            <w:r>
              <w:rPr>
                <w:rFonts w:ascii="GHEA Grapalat" w:hAnsi="GHEA Grapalat"/>
                <w:b/>
                <w:sz w:val="18"/>
                <w:szCs w:val="18"/>
                <w:lang w:val="ru-RU"/>
              </w:rPr>
              <w:t>)</w:t>
            </w:r>
          </w:p>
          <w:p w14:paraId="5250ED6C" w14:textId="05B11FE8" w:rsidR="002E46C9" w:rsidRPr="002E46C9" w:rsidRDefault="002E46C9" w:rsidP="002E46C9">
            <w:pPr>
              <w:pStyle w:val="aff3"/>
              <w:numPr>
                <w:ilvl w:val="0"/>
                <w:numId w:val="35"/>
              </w:numPr>
              <w:jc w:val="center"/>
              <w:rPr>
                <w:rFonts w:ascii="GHEA Grapalat" w:hAnsi="GHEA Grapalat"/>
                <w:b/>
                <w:sz w:val="18"/>
                <w:szCs w:val="18"/>
              </w:rPr>
            </w:pPr>
            <w:proofErr w:type="spellStart"/>
            <w:r>
              <w:rPr>
                <w:rFonts w:ascii="GHEA Grapalat" w:hAnsi="GHEA Grapalat"/>
                <w:b/>
                <w:sz w:val="18"/>
                <w:szCs w:val="18"/>
                <w:lang w:val="ru-RU"/>
              </w:rPr>
              <w:t>Նոր</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սանհանգույցների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կառուցում</w:t>
            </w:r>
            <w:proofErr w:type="spellEnd"/>
          </w:p>
          <w:p w14:paraId="7721A852" w14:textId="3E88498D" w:rsidR="002E46C9" w:rsidRPr="002E46C9" w:rsidRDefault="002E46C9" w:rsidP="002E46C9">
            <w:pPr>
              <w:pStyle w:val="aff3"/>
              <w:numPr>
                <w:ilvl w:val="0"/>
                <w:numId w:val="35"/>
              </w:numPr>
              <w:jc w:val="center"/>
              <w:rPr>
                <w:rFonts w:ascii="GHEA Grapalat" w:hAnsi="GHEA Grapalat"/>
                <w:b/>
                <w:sz w:val="18"/>
                <w:szCs w:val="18"/>
              </w:rPr>
            </w:pPr>
            <w:proofErr w:type="spellStart"/>
            <w:r>
              <w:rPr>
                <w:rFonts w:ascii="GHEA Grapalat" w:hAnsi="GHEA Grapalat"/>
                <w:b/>
                <w:sz w:val="18"/>
                <w:szCs w:val="18"/>
                <w:lang w:val="ru-RU"/>
              </w:rPr>
              <w:t>Դռների</w:t>
            </w:r>
            <w:proofErr w:type="spellEnd"/>
            <w:r>
              <w:rPr>
                <w:rFonts w:ascii="GHEA Grapalat" w:hAnsi="GHEA Grapalat"/>
                <w:b/>
                <w:sz w:val="18"/>
                <w:szCs w:val="18"/>
                <w:lang w:val="ru-RU"/>
              </w:rPr>
              <w:t xml:space="preserve"> և </w:t>
            </w:r>
            <w:proofErr w:type="spellStart"/>
            <w:r>
              <w:rPr>
                <w:rFonts w:ascii="GHEA Grapalat" w:hAnsi="GHEA Grapalat"/>
                <w:b/>
                <w:sz w:val="18"/>
                <w:szCs w:val="18"/>
                <w:lang w:val="ru-RU"/>
              </w:rPr>
              <w:t>պատուհանների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մասամբ</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փոխարինում</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պատուհանագոգերի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տեղադրում</w:t>
            </w:r>
            <w:proofErr w:type="spellEnd"/>
            <w:r>
              <w:rPr>
                <w:rFonts w:ascii="GHEA Grapalat" w:hAnsi="GHEA Grapalat"/>
                <w:b/>
                <w:sz w:val="18"/>
                <w:szCs w:val="18"/>
                <w:lang w:val="ru-RU"/>
              </w:rPr>
              <w:t>,</w:t>
            </w:r>
          </w:p>
          <w:p w14:paraId="5E4E5F82" w14:textId="2E4C41E2" w:rsidR="002E46C9" w:rsidRPr="002E46C9" w:rsidRDefault="002E46C9" w:rsidP="002E46C9">
            <w:pPr>
              <w:pStyle w:val="aff3"/>
              <w:numPr>
                <w:ilvl w:val="0"/>
                <w:numId w:val="35"/>
              </w:numPr>
              <w:jc w:val="center"/>
              <w:rPr>
                <w:rFonts w:ascii="GHEA Grapalat" w:hAnsi="GHEA Grapalat"/>
                <w:b/>
                <w:sz w:val="18"/>
                <w:szCs w:val="18"/>
              </w:rPr>
            </w:pPr>
            <w:proofErr w:type="spellStart"/>
            <w:r>
              <w:rPr>
                <w:rFonts w:ascii="GHEA Grapalat" w:hAnsi="GHEA Grapalat"/>
                <w:b/>
                <w:sz w:val="18"/>
                <w:szCs w:val="18"/>
                <w:lang w:val="ru-RU"/>
              </w:rPr>
              <w:t>Բակի</w:t>
            </w:r>
            <w:proofErr w:type="spellEnd"/>
            <w:r>
              <w:rPr>
                <w:rFonts w:ascii="GHEA Grapalat" w:hAnsi="GHEA Grapalat"/>
                <w:b/>
                <w:sz w:val="18"/>
                <w:szCs w:val="18"/>
                <w:lang w:val="ru-RU"/>
              </w:rPr>
              <w:t xml:space="preserve"> </w:t>
            </w:r>
            <w:proofErr w:type="spellStart"/>
            <w:r>
              <w:rPr>
                <w:rFonts w:ascii="GHEA Grapalat" w:hAnsi="GHEA Grapalat"/>
                <w:b/>
                <w:sz w:val="18"/>
                <w:szCs w:val="18"/>
                <w:lang w:val="ru-RU"/>
              </w:rPr>
              <w:t>բարեկարգում</w:t>
            </w:r>
            <w:proofErr w:type="spellEnd"/>
          </w:p>
          <w:p w14:paraId="2C38ECA9" w14:textId="77777777" w:rsidR="00835EAE" w:rsidRPr="00835EAE" w:rsidRDefault="00835EAE" w:rsidP="00835EAE">
            <w:pPr>
              <w:jc w:val="center"/>
              <w:rPr>
                <w:rFonts w:ascii="GHEA Grapalat" w:hAnsi="GHEA Grapalat"/>
                <w:b/>
                <w:sz w:val="18"/>
                <w:szCs w:val="18"/>
                <w:lang w:val="x-none"/>
              </w:rPr>
            </w:pPr>
          </w:p>
          <w:p w14:paraId="4EC5053F" w14:textId="77777777" w:rsidR="0074035F" w:rsidRPr="0074035F" w:rsidRDefault="0074035F" w:rsidP="0074035F">
            <w:pPr>
              <w:jc w:val="both"/>
              <w:rPr>
                <w:rFonts w:ascii="GHEA Grapalat" w:hAnsi="GHEA Grapalat"/>
                <w:sz w:val="18"/>
                <w:szCs w:val="18"/>
                <w:lang w:val="hy-AM"/>
              </w:rPr>
            </w:pPr>
            <w:r w:rsidRPr="0074035F">
              <w:rPr>
                <w:rFonts w:ascii="GHEA Grapalat" w:hAnsi="GHEA Grapalat" w:cs="Sylfaen"/>
                <w:sz w:val="18"/>
                <w:szCs w:val="18"/>
                <w:lang w:val="hy-AM"/>
              </w:rPr>
              <w:t>2. Ներկայացնել</w:t>
            </w:r>
            <w:r w:rsidRPr="0074035F">
              <w:rPr>
                <w:rFonts w:ascii="GHEA Grapalat" w:hAnsi="GHEA Grapalat"/>
                <w:sz w:val="18"/>
                <w:szCs w:val="18"/>
                <w:lang w:val="hy-AM"/>
              </w:rPr>
              <w:t xml:space="preserve"> մանրամասն կատարած ուսումնասիրությունների արդյունքում հիմնավորված աշխատանքային ծավալներ՝</w:t>
            </w:r>
            <w:r w:rsidRPr="0074035F">
              <w:rPr>
                <w:rFonts w:ascii="GHEA Grapalat" w:hAnsi="GHEA Grapalat"/>
                <w:color w:val="000000"/>
                <w:sz w:val="18"/>
                <w:szCs w:val="18"/>
                <w:shd w:val="clear" w:color="auto" w:fill="FFFFFF"/>
                <w:lang w:val="hy-AM"/>
              </w:rPr>
              <w:t xml:space="preserve"> շինարարական նորմերի </w:t>
            </w:r>
            <w:r w:rsidRPr="0074035F">
              <w:rPr>
                <w:rFonts w:ascii="GHEA Grapalat" w:hAnsi="GHEA Grapalat"/>
                <w:sz w:val="18"/>
                <w:szCs w:val="18"/>
                <w:lang w:val="hy-AM"/>
              </w:rPr>
              <w:t>պահանջներին համապատասխան:</w:t>
            </w:r>
          </w:p>
          <w:p w14:paraId="77670F6F" w14:textId="77777777" w:rsidR="0074035F" w:rsidRPr="0074035F" w:rsidRDefault="0074035F" w:rsidP="0074035F">
            <w:pPr>
              <w:jc w:val="both"/>
              <w:rPr>
                <w:rFonts w:ascii="GHEA Grapalat" w:hAnsi="GHEA Grapalat" w:cs="Sylfaen"/>
                <w:b/>
                <w:sz w:val="18"/>
                <w:szCs w:val="18"/>
                <w:lang w:val="hy-AM"/>
              </w:rPr>
            </w:pPr>
            <w:r w:rsidRPr="0074035F">
              <w:rPr>
                <w:rFonts w:ascii="GHEA Grapalat" w:hAnsi="GHEA Grapalat" w:cs="Sylfaen"/>
                <w:b/>
                <w:sz w:val="18"/>
                <w:szCs w:val="18"/>
                <w:lang w:val="hy-AM"/>
              </w:rPr>
              <w:t xml:space="preserve">3. </w:t>
            </w:r>
            <w:r w:rsidRPr="0074035F">
              <w:rPr>
                <w:rFonts w:ascii="GHEA Grapalat" w:hAnsi="GHEA Grapalat" w:cs="Sylfaen"/>
                <w:sz w:val="18"/>
                <w:szCs w:val="18"/>
                <w:lang w:val="hy-AM"/>
              </w:rPr>
              <w:t xml:space="preserve"> Նախագիծը և նախահաշիվը</w:t>
            </w:r>
            <w:r w:rsidRPr="0074035F">
              <w:rPr>
                <w:rFonts w:ascii="GHEA Grapalat" w:hAnsi="GHEA Grapalat"/>
                <w:sz w:val="18"/>
                <w:szCs w:val="18"/>
                <w:lang w:val="hy-AM"/>
              </w:rPr>
              <w:t xml:space="preserve"> ներկայացնել 4  օրինակից, նաև՝ էլեկտրոնային կրիչով:</w:t>
            </w:r>
          </w:p>
          <w:p w14:paraId="47C81574" w14:textId="77777777" w:rsidR="0074035F" w:rsidRPr="0001045F" w:rsidRDefault="0074035F" w:rsidP="0074035F">
            <w:pPr>
              <w:jc w:val="both"/>
              <w:rPr>
                <w:rFonts w:ascii="GHEA Grapalat" w:hAnsi="GHEA Grapalat"/>
                <w:color w:val="FF0000"/>
                <w:sz w:val="18"/>
                <w:szCs w:val="18"/>
                <w:lang w:val="hy-AM"/>
              </w:rPr>
            </w:pPr>
            <w:r w:rsidRPr="0001045F">
              <w:rPr>
                <w:rFonts w:ascii="GHEA Grapalat" w:hAnsi="GHEA Grapalat"/>
                <w:color w:val="FF0000"/>
                <w:sz w:val="18"/>
                <w:szCs w:val="18"/>
                <w:lang w:val="hy-AM"/>
              </w:rPr>
              <w:t xml:space="preserve">4. Ներկայացնել կապալի  օբյեկտի, դրա առանձին մասերի և  </w:t>
            </w:r>
            <w:r w:rsidRPr="0001045F">
              <w:rPr>
                <w:rFonts w:ascii="GHEA Grapalat" w:hAnsi="GHEA Grapalat" w:cs="Sylfaen"/>
                <w:color w:val="FF0000"/>
                <w:sz w:val="18"/>
                <w:szCs w:val="18"/>
                <w:lang w:val="hy-AM"/>
              </w:rPr>
              <w:t>օգտագործված</w:t>
            </w:r>
            <w:r w:rsidRPr="0001045F">
              <w:rPr>
                <w:rFonts w:ascii="GHEA Grapalat" w:hAnsi="GHEA Grapalat"/>
                <w:color w:val="FF0000"/>
                <w:sz w:val="18"/>
                <w:szCs w:val="18"/>
                <w:lang w:val="hy-AM"/>
              </w:rPr>
              <w:t xml:space="preserve"> նյութերի երաշխիքային ժամկետներին ներկայացվող պահանջները:</w:t>
            </w:r>
          </w:p>
          <w:p w14:paraId="1EDBD2D6" w14:textId="6DE84EB7" w:rsidR="00835EAE" w:rsidRDefault="00835EAE" w:rsidP="0074035F">
            <w:pPr>
              <w:jc w:val="both"/>
              <w:rPr>
                <w:rFonts w:ascii="GHEA Grapalat" w:hAnsi="GHEA Grapalat"/>
                <w:color w:val="FF0000"/>
                <w:sz w:val="20"/>
                <w:szCs w:val="20"/>
                <w:lang w:val="hy-AM"/>
              </w:rPr>
            </w:pPr>
            <w:r w:rsidRPr="00835EAE">
              <w:rPr>
                <w:rFonts w:ascii="GHEA Grapalat" w:hAnsi="GHEA Grapalat"/>
                <w:sz w:val="18"/>
                <w:szCs w:val="18"/>
                <w:lang w:val="hy-AM"/>
              </w:rPr>
              <w:t xml:space="preserve">5. Մասնակիցը պետք է </w:t>
            </w:r>
            <w:r w:rsidR="00625347" w:rsidRPr="00625347">
              <w:rPr>
                <w:rFonts w:ascii="GHEA Grapalat" w:hAnsi="GHEA Grapalat"/>
                <w:sz w:val="18"/>
                <w:szCs w:val="18"/>
                <w:lang w:val="hy-AM"/>
              </w:rPr>
              <w:t>ներկայացնի</w:t>
            </w:r>
            <w:r w:rsidRPr="00835EAE">
              <w:rPr>
                <w:rFonts w:ascii="GHEA Grapalat" w:hAnsi="GHEA Grapalat"/>
                <w:sz w:val="18"/>
                <w:szCs w:val="18"/>
                <w:lang w:val="hy-AM"/>
              </w:rPr>
              <w:t xml:space="preserve"> </w:t>
            </w:r>
            <w:r w:rsidRPr="00835EAE">
              <w:rPr>
                <w:rFonts w:ascii="GHEA Grapalat" w:hAnsi="GHEA Grapalat"/>
                <w:color w:val="FF0000"/>
                <w:sz w:val="20"/>
                <w:szCs w:val="20"/>
                <w:lang w:val="hy-AM"/>
              </w:rPr>
              <w:t>տեխնիկական վիճակի հետազոտություն /սեյսմիկ եզրակացություն/:</w:t>
            </w:r>
          </w:p>
          <w:p w14:paraId="744ACDFB" w14:textId="1139AEBF" w:rsidR="00835EAE" w:rsidRPr="00835EAE" w:rsidRDefault="00835EAE" w:rsidP="0074035F">
            <w:pPr>
              <w:jc w:val="both"/>
              <w:rPr>
                <w:rFonts w:ascii="GHEA Grapalat" w:hAnsi="GHEA Grapalat"/>
                <w:sz w:val="18"/>
                <w:szCs w:val="18"/>
                <w:lang w:val="hy-AM"/>
              </w:rPr>
            </w:pPr>
            <w:r w:rsidRPr="00835EAE">
              <w:rPr>
                <w:rFonts w:ascii="GHEA Grapalat" w:hAnsi="GHEA Grapalat"/>
                <w:color w:val="FF0000"/>
                <w:sz w:val="20"/>
                <w:szCs w:val="20"/>
                <w:lang w:val="hy-AM"/>
              </w:rPr>
              <w:t>6. Նախատեսել հաշմանդամություն ունեցող անձանց համար մատչելի պայմաններ:</w:t>
            </w:r>
          </w:p>
          <w:p w14:paraId="61EBCDFE" w14:textId="1EA59ADD" w:rsidR="0074035F" w:rsidRPr="0074035F" w:rsidRDefault="002E46C9" w:rsidP="0074035F">
            <w:pPr>
              <w:jc w:val="both"/>
              <w:rPr>
                <w:rFonts w:ascii="GHEA Grapalat" w:hAnsi="GHEA Grapalat"/>
                <w:sz w:val="18"/>
                <w:szCs w:val="18"/>
                <w:lang w:val="hy-AM"/>
              </w:rPr>
            </w:pPr>
            <w:r w:rsidRPr="002E46C9">
              <w:rPr>
                <w:rFonts w:ascii="GHEA Grapalat" w:hAnsi="GHEA Grapalat"/>
                <w:sz w:val="18"/>
                <w:szCs w:val="18"/>
                <w:lang w:val="hy-AM"/>
              </w:rPr>
              <w:lastRenderedPageBreak/>
              <w:t>7</w:t>
            </w:r>
            <w:r w:rsidR="0074035F" w:rsidRPr="0074035F">
              <w:rPr>
                <w:rFonts w:ascii="GHEA Grapalat" w:hAnsi="GHEA Grapalat"/>
                <w:sz w:val="18"/>
                <w:szCs w:val="18"/>
                <w:lang w:val="hy-AM"/>
              </w:rPr>
              <w:t>. 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2E4A74B9" w14:textId="02125FFE" w:rsidR="0074035F" w:rsidRPr="0074035F" w:rsidRDefault="002E46C9" w:rsidP="0074035F">
            <w:pPr>
              <w:jc w:val="both"/>
              <w:rPr>
                <w:rFonts w:ascii="GHEA Grapalat" w:hAnsi="GHEA Grapalat"/>
                <w:sz w:val="18"/>
                <w:szCs w:val="18"/>
                <w:lang w:val="hy-AM"/>
              </w:rPr>
            </w:pPr>
            <w:r w:rsidRPr="002E46C9">
              <w:rPr>
                <w:rFonts w:ascii="GHEA Grapalat" w:hAnsi="GHEA Grapalat"/>
                <w:sz w:val="18"/>
                <w:szCs w:val="18"/>
                <w:lang w:val="hy-AM"/>
              </w:rPr>
              <w:t>8</w:t>
            </w:r>
            <w:r w:rsidR="0074035F" w:rsidRPr="0074035F">
              <w:rPr>
                <w:rFonts w:ascii="GHEA Grapalat" w:hAnsi="GHEA Grapalat"/>
                <w:sz w:val="18"/>
                <w:szCs w:val="18"/>
                <w:lang w:val="hy-AM"/>
              </w:rPr>
              <w:t>. Նախագիծը նախնական համաձայնեցնել Պատվիրատուի հետ;</w:t>
            </w:r>
          </w:p>
          <w:p w14:paraId="796CA2D0" w14:textId="16B769F4" w:rsidR="0074035F" w:rsidRPr="0074035F" w:rsidRDefault="002E46C9" w:rsidP="0074035F">
            <w:pPr>
              <w:jc w:val="both"/>
              <w:rPr>
                <w:rFonts w:ascii="GHEA Grapalat" w:hAnsi="GHEA Grapalat"/>
                <w:sz w:val="18"/>
                <w:szCs w:val="18"/>
                <w:lang w:val="hy-AM"/>
              </w:rPr>
            </w:pPr>
            <w:r w:rsidRPr="002E46C9">
              <w:rPr>
                <w:rFonts w:ascii="GHEA Grapalat" w:hAnsi="GHEA Grapalat"/>
                <w:sz w:val="18"/>
                <w:szCs w:val="18"/>
                <w:lang w:val="hy-AM"/>
              </w:rPr>
              <w:t>9</w:t>
            </w:r>
            <w:r w:rsidR="0074035F" w:rsidRPr="0074035F">
              <w:rPr>
                <w:rFonts w:ascii="GHEA Grapalat" w:hAnsi="GHEA Grapalat"/>
                <w:sz w:val="18"/>
                <w:szCs w:val="18"/>
                <w:lang w:val="hy-AM"/>
              </w:rPr>
              <w:t>.Ծավալաթերթ-նախահաշիվը  ներկայացնել նաև ռուսերեն լեզվով;</w:t>
            </w:r>
          </w:p>
          <w:p w14:paraId="57AEFBF3" w14:textId="6AC1DBF7" w:rsidR="0074035F" w:rsidRPr="0074035F" w:rsidRDefault="002E46C9" w:rsidP="0074035F">
            <w:pPr>
              <w:jc w:val="both"/>
              <w:rPr>
                <w:rFonts w:ascii="GHEA Grapalat" w:hAnsi="GHEA Grapalat"/>
                <w:sz w:val="18"/>
                <w:szCs w:val="18"/>
                <w:lang w:val="hy-AM"/>
              </w:rPr>
            </w:pPr>
            <w:r w:rsidRPr="002E46C9">
              <w:rPr>
                <w:rFonts w:ascii="GHEA Grapalat" w:hAnsi="GHEA Grapalat"/>
                <w:sz w:val="18"/>
                <w:szCs w:val="18"/>
                <w:lang w:val="hy-AM"/>
              </w:rPr>
              <w:t>10</w:t>
            </w:r>
            <w:r w:rsidR="0074035F" w:rsidRPr="0074035F">
              <w:rPr>
                <w:rFonts w:ascii="GHEA Grapalat" w:hAnsi="GHEA Grapalat"/>
                <w:sz w:val="18"/>
                <w:szCs w:val="18"/>
                <w:lang w:val="hy-AM"/>
              </w:rPr>
              <w:t>. Նախատեսել օրացուցային գրաֆիկ՝ առանձին տեսակի աշխատանքների, փուլերի և ծավալների կատարման ժամկետների:</w:t>
            </w:r>
          </w:p>
          <w:p w14:paraId="07B944CC" w14:textId="439798CA" w:rsidR="00580BDC" w:rsidRDefault="002E46C9" w:rsidP="00580BDC">
            <w:pPr>
              <w:jc w:val="both"/>
              <w:rPr>
                <w:rFonts w:ascii="GHEA Grapalat" w:hAnsi="GHEA Grapalat"/>
                <w:sz w:val="18"/>
                <w:szCs w:val="18"/>
                <w:lang w:val="hy-AM"/>
              </w:rPr>
            </w:pPr>
            <w:r w:rsidRPr="002E46C9">
              <w:rPr>
                <w:rFonts w:ascii="GHEA Grapalat" w:hAnsi="GHEA Grapalat"/>
                <w:sz w:val="18"/>
                <w:szCs w:val="18"/>
                <w:lang w:val="hy-AM"/>
              </w:rPr>
              <w:t>11</w:t>
            </w:r>
            <w:r w:rsidR="00580BDC">
              <w:rPr>
                <w:rFonts w:ascii="GHEA Grapalat" w:hAnsi="GHEA Grapalat"/>
                <w:sz w:val="18"/>
                <w:szCs w:val="18"/>
                <w:lang w:val="hy-AM"/>
              </w:rPr>
              <w:t>.</w:t>
            </w:r>
            <w:r w:rsidR="0074035F" w:rsidRPr="0074035F">
              <w:rPr>
                <w:rFonts w:ascii="GHEA Grapalat" w:hAnsi="GHEA Grapalat"/>
                <w:sz w:val="18"/>
                <w:szCs w:val="18"/>
                <w:lang w:val="hy-AM"/>
              </w:rPr>
              <w:t>Նախագծանախահաշվային փաստաթղթերը մշակել ՀՀ-ում գործող օրենսդրության</w:t>
            </w:r>
            <w:r w:rsidR="0001045F" w:rsidRPr="0001045F">
              <w:rPr>
                <w:rFonts w:ascii="GHEA Grapalat" w:hAnsi="GHEA Grapalat"/>
                <w:sz w:val="18"/>
                <w:szCs w:val="18"/>
                <w:lang w:val="hy-AM"/>
              </w:rPr>
              <w:t xml:space="preserve"> և քաղաքաշինական նորմերի</w:t>
            </w:r>
            <w:r w:rsidR="00580BDC" w:rsidRPr="00580BDC">
              <w:rPr>
                <w:rFonts w:ascii="GHEA Grapalat" w:hAnsi="GHEA Grapalat"/>
                <w:sz w:val="18"/>
                <w:szCs w:val="18"/>
                <w:lang w:val="hy-AM"/>
              </w:rPr>
              <w:t xml:space="preserve"> պահանջներին համապատասխան:</w:t>
            </w:r>
          </w:p>
          <w:p w14:paraId="282C877B" w14:textId="22B75657" w:rsidR="0074035F" w:rsidRPr="00580BDC" w:rsidRDefault="00580BDC" w:rsidP="00580BDC">
            <w:pPr>
              <w:jc w:val="both"/>
              <w:rPr>
                <w:rFonts w:ascii="GHEA Grapalat" w:hAnsi="GHEA Grapalat"/>
                <w:sz w:val="20"/>
                <w:lang w:val="hy-AM"/>
              </w:rPr>
            </w:pPr>
            <w:r w:rsidRPr="00580BDC">
              <w:rPr>
                <w:rFonts w:ascii="GHEA Grapalat" w:hAnsi="GHEA Grapalat"/>
                <w:sz w:val="18"/>
                <w:szCs w:val="18"/>
                <w:lang w:val="hy-AM"/>
              </w:rPr>
              <w:t>1</w:t>
            </w:r>
            <w:r w:rsidR="002E46C9" w:rsidRPr="002E46C9">
              <w:rPr>
                <w:rFonts w:ascii="GHEA Grapalat" w:hAnsi="GHEA Grapalat"/>
                <w:sz w:val="18"/>
                <w:szCs w:val="18"/>
                <w:lang w:val="hy-AM"/>
              </w:rPr>
              <w:t>2</w:t>
            </w:r>
            <w:r w:rsidR="0074035F" w:rsidRPr="0074035F">
              <w:rPr>
                <w:rFonts w:ascii="GHEA Grapalat" w:hAnsi="GHEA Grapalat"/>
                <w:sz w:val="18"/>
                <w:szCs w:val="18"/>
                <w:lang w:val="hy-AM"/>
              </w:rPr>
              <w:t>.Վճարումը կկատարվի փորձաքննության դրական եզրակացություն ստանալուց հետո:</w:t>
            </w:r>
            <w:r w:rsidRPr="00580BDC">
              <w:rPr>
                <w:rFonts w:ascii="GHEA Grapalat" w:hAnsi="GHEA Grapalat"/>
                <w:sz w:val="18"/>
                <w:szCs w:val="18"/>
                <w:lang w:val="hy-AM"/>
              </w:rPr>
              <w:t xml:space="preserve"> Փորձաքննությունն իրականացվելու է Պատվիրատուի կողմից:</w:t>
            </w:r>
          </w:p>
        </w:tc>
        <w:tc>
          <w:tcPr>
            <w:tcW w:w="851" w:type="dxa"/>
          </w:tcPr>
          <w:p w14:paraId="4F56425D" w14:textId="55F35C76" w:rsidR="00C83D5B" w:rsidRPr="00C83D5B" w:rsidRDefault="00C83D5B" w:rsidP="00545BDE">
            <w:pPr>
              <w:jc w:val="center"/>
              <w:rPr>
                <w:rFonts w:ascii="GHEA Grapalat" w:hAnsi="GHEA Grapalat"/>
                <w:sz w:val="20"/>
                <w:lang w:val="ru-RU"/>
              </w:rPr>
            </w:pPr>
            <w:proofErr w:type="spellStart"/>
            <w:r>
              <w:rPr>
                <w:rFonts w:ascii="GHEA Grapalat" w:hAnsi="GHEA Grapalat"/>
                <w:sz w:val="20"/>
                <w:lang w:val="ru-RU"/>
              </w:rPr>
              <w:lastRenderedPageBreak/>
              <w:t>դրամ</w:t>
            </w:r>
            <w:proofErr w:type="spellEnd"/>
          </w:p>
        </w:tc>
        <w:tc>
          <w:tcPr>
            <w:tcW w:w="992" w:type="dxa"/>
          </w:tcPr>
          <w:p w14:paraId="26435620" w14:textId="76E25071" w:rsidR="00C83D5B" w:rsidRPr="00C83D5B" w:rsidRDefault="00625347" w:rsidP="00545BDE">
            <w:pPr>
              <w:jc w:val="center"/>
              <w:rPr>
                <w:rFonts w:ascii="GHEA Grapalat" w:hAnsi="GHEA Grapalat"/>
                <w:sz w:val="20"/>
                <w:lang w:val="ru-RU"/>
              </w:rPr>
            </w:pPr>
            <w:r>
              <w:rPr>
                <w:rFonts w:ascii="GHEA Grapalat" w:hAnsi="GHEA Grapalat"/>
                <w:sz w:val="20"/>
              </w:rPr>
              <w:t>5</w:t>
            </w:r>
            <w:r w:rsidR="00C83D5B">
              <w:rPr>
                <w:rFonts w:ascii="Calibri" w:hAnsi="Calibri" w:cs="Calibri"/>
                <w:sz w:val="20"/>
                <w:lang w:val="ru-RU"/>
              </w:rPr>
              <w:t> </w:t>
            </w:r>
            <w:r w:rsidR="00C83D5B">
              <w:rPr>
                <w:rFonts w:ascii="GHEA Grapalat" w:hAnsi="GHEA Grapalat"/>
                <w:sz w:val="20"/>
                <w:lang w:val="ru-RU"/>
              </w:rPr>
              <w:t>000 000</w:t>
            </w:r>
          </w:p>
        </w:tc>
        <w:tc>
          <w:tcPr>
            <w:tcW w:w="504" w:type="dxa"/>
          </w:tcPr>
          <w:p w14:paraId="004BCECA" w14:textId="5E2C1FDC" w:rsidR="00C83D5B" w:rsidRPr="00C83D5B" w:rsidRDefault="00C83D5B" w:rsidP="00545BDE">
            <w:pPr>
              <w:jc w:val="center"/>
              <w:rPr>
                <w:rFonts w:ascii="GHEA Grapalat" w:hAnsi="GHEA Grapalat"/>
                <w:sz w:val="20"/>
                <w:lang w:val="ru-RU"/>
              </w:rPr>
            </w:pPr>
            <w:r>
              <w:rPr>
                <w:rFonts w:ascii="GHEA Grapalat" w:hAnsi="GHEA Grapalat"/>
                <w:sz w:val="20"/>
                <w:lang w:val="ru-RU"/>
              </w:rPr>
              <w:t>1</w:t>
            </w:r>
          </w:p>
        </w:tc>
        <w:tc>
          <w:tcPr>
            <w:tcW w:w="1163" w:type="dxa"/>
          </w:tcPr>
          <w:p w14:paraId="7748C198" w14:textId="1BC85E44" w:rsidR="00C83D5B" w:rsidRPr="00C83D5B" w:rsidRDefault="002E46C9" w:rsidP="00545BDE">
            <w:pPr>
              <w:jc w:val="center"/>
              <w:rPr>
                <w:rFonts w:ascii="GHEA Grapalat" w:hAnsi="GHEA Grapalat"/>
                <w:sz w:val="20"/>
                <w:lang w:val="ru-RU"/>
              </w:rPr>
            </w:pPr>
            <w:r w:rsidRPr="00687928">
              <w:rPr>
                <w:rFonts w:ascii="GHEA Grapalat" w:hAnsi="GHEA Grapalat"/>
                <w:color w:val="000000"/>
                <w:sz w:val="16"/>
                <w:szCs w:val="21"/>
                <w:lang w:val="hy-AM"/>
              </w:rPr>
              <w:t xml:space="preserve">ՀՀ Կոտայքի մարզ, Ծաղկաձոր համայնք, գյուղ Մեղրաձոր, </w:t>
            </w:r>
            <w:r w:rsidRPr="002E46C9">
              <w:rPr>
                <w:rFonts w:ascii="GHEA Grapalat" w:hAnsi="GHEA Grapalat"/>
                <w:color w:val="000000"/>
                <w:sz w:val="16"/>
                <w:szCs w:val="21"/>
                <w:lang w:val="ru-RU"/>
              </w:rPr>
              <w:t>5-</w:t>
            </w:r>
            <w:proofErr w:type="spellStart"/>
            <w:r w:rsidRPr="00687928">
              <w:rPr>
                <w:rFonts w:ascii="GHEA Grapalat" w:hAnsi="GHEA Grapalat"/>
                <w:color w:val="000000"/>
                <w:sz w:val="16"/>
                <w:szCs w:val="21"/>
              </w:rPr>
              <w:t>րդ</w:t>
            </w:r>
            <w:proofErr w:type="spellEnd"/>
            <w:r w:rsidRPr="00687928">
              <w:rPr>
                <w:rFonts w:ascii="GHEA Grapalat" w:hAnsi="GHEA Grapalat"/>
                <w:color w:val="000000"/>
                <w:sz w:val="16"/>
                <w:szCs w:val="21"/>
                <w:lang w:val="hy-AM"/>
              </w:rPr>
              <w:t xml:space="preserve"> փողոց </w:t>
            </w:r>
            <w:r w:rsidRPr="002E46C9">
              <w:rPr>
                <w:rFonts w:ascii="GHEA Grapalat" w:hAnsi="GHEA Grapalat"/>
                <w:color w:val="000000"/>
                <w:sz w:val="16"/>
                <w:szCs w:val="21"/>
                <w:lang w:val="ru-RU"/>
              </w:rPr>
              <w:t>9</w:t>
            </w:r>
            <w:r w:rsidRPr="00687928">
              <w:rPr>
                <w:rFonts w:ascii="GHEA Grapalat" w:hAnsi="GHEA Grapalat"/>
                <w:color w:val="000000"/>
                <w:sz w:val="16"/>
                <w:szCs w:val="21"/>
                <w:lang w:val="hy-AM"/>
              </w:rPr>
              <w:t>շ.</w:t>
            </w:r>
          </w:p>
        </w:tc>
        <w:tc>
          <w:tcPr>
            <w:tcW w:w="1322" w:type="dxa"/>
          </w:tcPr>
          <w:p w14:paraId="3D37D67D" w14:textId="5920BC6E" w:rsidR="00C83D5B" w:rsidRPr="00C83D5B" w:rsidRDefault="0074035F" w:rsidP="0074035F">
            <w:pPr>
              <w:jc w:val="center"/>
              <w:rPr>
                <w:rFonts w:ascii="GHEA Grapalat" w:hAnsi="GHEA Grapalat"/>
                <w:sz w:val="20"/>
                <w:lang w:val="ru-RU"/>
              </w:rPr>
            </w:pPr>
            <w:proofErr w:type="spellStart"/>
            <w:r>
              <w:rPr>
                <w:rFonts w:ascii="GHEA Grapalat" w:hAnsi="GHEA Grapalat"/>
                <w:sz w:val="20"/>
                <w:lang w:val="ru-RU"/>
              </w:rPr>
              <w:t>Պայմանագրի</w:t>
            </w:r>
            <w:proofErr w:type="spellEnd"/>
            <w:r>
              <w:rPr>
                <w:rFonts w:ascii="GHEA Grapalat" w:hAnsi="GHEA Grapalat"/>
                <w:sz w:val="20"/>
                <w:lang w:val="ru-RU"/>
              </w:rPr>
              <w:t xml:space="preserve"> </w:t>
            </w:r>
            <w:proofErr w:type="spellStart"/>
            <w:r>
              <w:rPr>
                <w:rFonts w:ascii="GHEA Grapalat" w:hAnsi="GHEA Grapalat"/>
                <w:sz w:val="20"/>
                <w:lang w:val="ru-RU"/>
              </w:rPr>
              <w:t>կնքման</w:t>
            </w:r>
            <w:proofErr w:type="spellEnd"/>
            <w:r>
              <w:rPr>
                <w:rFonts w:ascii="GHEA Grapalat" w:hAnsi="GHEA Grapalat"/>
                <w:sz w:val="20"/>
                <w:lang w:val="ru-RU"/>
              </w:rPr>
              <w:t xml:space="preserve"> </w:t>
            </w:r>
            <w:proofErr w:type="spellStart"/>
            <w:r>
              <w:rPr>
                <w:rFonts w:ascii="GHEA Grapalat" w:hAnsi="GHEA Grapalat"/>
                <w:sz w:val="20"/>
                <w:lang w:val="ru-RU"/>
              </w:rPr>
              <w:t>պահից</w:t>
            </w:r>
            <w:proofErr w:type="spellEnd"/>
            <w:r>
              <w:rPr>
                <w:rFonts w:ascii="GHEA Grapalat" w:hAnsi="GHEA Grapalat"/>
                <w:sz w:val="20"/>
                <w:lang w:val="ru-RU"/>
              </w:rPr>
              <w:t xml:space="preserve"> 30 </w:t>
            </w:r>
            <w:proofErr w:type="spellStart"/>
            <w:r>
              <w:rPr>
                <w:rFonts w:ascii="GHEA Grapalat" w:hAnsi="GHEA Grapalat"/>
                <w:sz w:val="20"/>
                <w:lang w:val="ru-RU"/>
              </w:rPr>
              <w:t>օրացուցային</w:t>
            </w:r>
            <w:proofErr w:type="spellEnd"/>
            <w:r>
              <w:rPr>
                <w:rFonts w:ascii="GHEA Grapalat" w:hAnsi="GHEA Grapalat"/>
                <w:sz w:val="20"/>
                <w:lang w:val="ru-RU"/>
              </w:rPr>
              <w:t xml:space="preserve"> </w:t>
            </w:r>
            <w:proofErr w:type="spellStart"/>
            <w:r>
              <w:rPr>
                <w:rFonts w:ascii="GHEA Grapalat" w:hAnsi="GHEA Grapalat"/>
                <w:sz w:val="20"/>
                <w:lang w:val="ru-RU"/>
              </w:rPr>
              <w:t>օր</w:t>
            </w:r>
            <w:proofErr w:type="spellEnd"/>
          </w:p>
        </w:tc>
      </w:tr>
      <w:tr w:rsidR="00535927" w:rsidRPr="001D4693" w14:paraId="49A79082" w14:textId="77777777" w:rsidTr="0074035F">
        <w:trPr>
          <w:trHeight w:val="246"/>
        </w:trPr>
        <w:tc>
          <w:tcPr>
            <w:tcW w:w="851" w:type="dxa"/>
          </w:tcPr>
          <w:p w14:paraId="1D818672" w14:textId="3C5FA7C3" w:rsidR="00535927" w:rsidRPr="00535927" w:rsidRDefault="00535927" w:rsidP="00535927">
            <w:pPr>
              <w:jc w:val="center"/>
              <w:rPr>
                <w:rFonts w:ascii="GHEA Grapalat" w:hAnsi="GHEA Grapalat"/>
                <w:sz w:val="20"/>
              </w:rPr>
            </w:pPr>
            <w:r>
              <w:rPr>
                <w:rFonts w:ascii="GHEA Grapalat" w:hAnsi="GHEA Grapalat"/>
                <w:sz w:val="20"/>
              </w:rPr>
              <w:t>2</w:t>
            </w:r>
          </w:p>
        </w:tc>
        <w:tc>
          <w:tcPr>
            <w:tcW w:w="1134" w:type="dxa"/>
          </w:tcPr>
          <w:p w14:paraId="0D0F97A3" w14:textId="34C2C67D" w:rsidR="00535927" w:rsidRDefault="00535927" w:rsidP="00535927">
            <w:pPr>
              <w:jc w:val="center"/>
              <w:rPr>
                <w:rFonts w:ascii="GHEA Grapalat" w:hAnsi="GHEA Grapalat"/>
                <w:sz w:val="20"/>
                <w:lang w:val="ru-RU"/>
              </w:rPr>
            </w:pPr>
            <w:r>
              <w:rPr>
                <w:rFonts w:ascii="GHEA Grapalat" w:hAnsi="GHEA Grapalat"/>
                <w:sz w:val="20"/>
                <w:lang w:val="ru-RU"/>
              </w:rPr>
              <w:t>71241200</w:t>
            </w:r>
            <w:r>
              <w:rPr>
                <w:rFonts w:ascii="GHEA Grapalat" w:hAnsi="GHEA Grapalat"/>
                <w:sz w:val="20"/>
              </w:rPr>
              <w:t>/4</w:t>
            </w:r>
          </w:p>
        </w:tc>
        <w:tc>
          <w:tcPr>
            <w:tcW w:w="3969" w:type="dxa"/>
          </w:tcPr>
          <w:p w14:paraId="4A4EEF0F" w14:textId="77777777" w:rsidR="00535927" w:rsidRPr="00535927" w:rsidRDefault="00535927" w:rsidP="00535927">
            <w:pPr>
              <w:jc w:val="center"/>
              <w:rPr>
                <w:rFonts w:ascii="GHEA Grapalat" w:hAnsi="GHEA Grapalat"/>
                <w:b/>
                <w:color w:val="000000" w:themeColor="text1"/>
                <w:sz w:val="18"/>
                <w:szCs w:val="18"/>
                <w:shd w:val="clear" w:color="auto" w:fill="FFFFFF"/>
                <w:lang w:val="ru-RU"/>
              </w:rPr>
            </w:pPr>
            <w:r w:rsidRPr="00535927">
              <w:rPr>
                <w:rFonts w:ascii="GHEA Grapalat" w:hAnsi="GHEA Grapalat"/>
                <w:b/>
                <w:color w:val="000000" w:themeColor="text1"/>
                <w:sz w:val="18"/>
                <w:szCs w:val="18"/>
                <w:shd w:val="clear" w:color="auto" w:fill="FFFFFF"/>
                <w:lang w:val="ru-RU"/>
              </w:rPr>
              <w:t>«</w:t>
            </w:r>
            <w:r w:rsidRPr="00535927">
              <w:rPr>
                <w:rFonts w:ascii="GHEA Grapalat" w:hAnsi="GHEA Grapalat"/>
                <w:b/>
                <w:color w:val="000000" w:themeColor="text1"/>
                <w:sz w:val="18"/>
                <w:szCs w:val="18"/>
                <w:shd w:val="clear" w:color="auto" w:fill="FFFFFF"/>
                <w:lang w:val="hy-AM"/>
              </w:rPr>
              <w:t>Ծաղկաձոր համայնքի Մեղրաձոր գյուղի Հակոբ</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Հակոբյանի</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անվան</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միջնակարգ</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դպրոց</w:t>
            </w:r>
            <w:r w:rsidRPr="00535927">
              <w:rPr>
                <w:rFonts w:ascii="GHEA Grapalat" w:hAnsi="GHEA Grapalat"/>
                <w:b/>
                <w:color w:val="000000" w:themeColor="text1"/>
                <w:sz w:val="18"/>
                <w:szCs w:val="18"/>
                <w:shd w:val="clear" w:color="auto" w:fill="FFFFFF"/>
                <w:lang w:val="ru-RU"/>
              </w:rPr>
              <w:t>»</w:t>
            </w:r>
            <w:r w:rsidRPr="00535927">
              <w:rPr>
                <w:rFonts w:ascii="Calibri" w:hAnsi="Calibri" w:cs="Calibri"/>
                <w:b/>
                <w:color w:val="000000" w:themeColor="text1"/>
                <w:sz w:val="18"/>
                <w:szCs w:val="18"/>
                <w:shd w:val="clear" w:color="auto" w:fill="FFFFFF"/>
              </w:rPr>
              <w:t> </w:t>
            </w:r>
            <w:r w:rsidRPr="00535927">
              <w:rPr>
                <w:rFonts w:ascii="GHEA Grapalat" w:hAnsi="GHEA Grapalat" w:cs="GHEA Grapalat"/>
                <w:b/>
                <w:color w:val="000000" w:themeColor="text1"/>
                <w:sz w:val="18"/>
                <w:szCs w:val="18"/>
                <w:shd w:val="clear" w:color="auto" w:fill="FFFFFF"/>
              </w:rPr>
              <w:t>ՊՈԱԿ</w:t>
            </w:r>
            <w:r w:rsidRPr="00535927">
              <w:rPr>
                <w:rFonts w:ascii="GHEA Grapalat" w:hAnsi="GHEA Grapalat" w:cs="GHEA Grapalat"/>
                <w:b/>
                <w:color w:val="000000" w:themeColor="text1"/>
                <w:sz w:val="18"/>
                <w:szCs w:val="18"/>
                <w:shd w:val="clear" w:color="auto" w:fill="FFFFFF"/>
                <w:lang w:val="ru-RU"/>
              </w:rPr>
              <w:t>-</w:t>
            </w:r>
            <w:r w:rsidRPr="00535927">
              <w:rPr>
                <w:rFonts w:ascii="GHEA Grapalat" w:hAnsi="GHEA Grapalat" w:cs="GHEA Grapalat"/>
                <w:b/>
                <w:color w:val="000000" w:themeColor="text1"/>
                <w:sz w:val="18"/>
                <w:szCs w:val="18"/>
                <w:shd w:val="clear" w:color="auto" w:fill="FFFFFF"/>
              </w:rPr>
              <w:t>ի</w:t>
            </w:r>
            <w:r w:rsidRPr="00535927">
              <w:rPr>
                <w:rFonts w:ascii="GHEA Grapalat" w:hAnsi="GHEA Grapalat" w:cs="GHEA Grapalat"/>
                <w:b/>
                <w:color w:val="000000" w:themeColor="text1"/>
                <w:sz w:val="18"/>
                <w:szCs w:val="18"/>
                <w:shd w:val="clear" w:color="auto" w:fill="FFFFFF"/>
                <w:lang w:val="ru-RU"/>
              </w:rPr>
              <w:t xml:space="preserve"> </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օժանդակ</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մասնաշենքի</w:t>
            </w:r>
            <w:r w:rsidRPr="00535927">
              <w:rPr>
                <w:rFonts w:ascii="Calibri" w:hAnsi="Calibri" w:cs="Calibri"/>
                <w:b/>
                <w:color w:val="000000" w:themeColor="text1"/>
                <w:sz w:val="18"/>
                <w:szCs w:val="18"/>
                <w:shd w:val="clear" w:color="auto" w:fill="FFFFFF"/>
                <w:lang w:val="hy-AM"/>
              </w:rPr>
              <w:t> </w:t>
            </w:r>
            <w:r w:rsidRPr="00535927">
              <w:rPr>
                <w:rFonts w:ascii="GHEA Grapalat" w:hAnsi="GHEA Grapalat"/>
                <w:b/>
                <w:color w:val="000000" w:themeColor="text1"/>
                <w:sz w:val="18"/>
                <w:szCs w:val="18"/>
                <w:shd w:val="clear" w:color="auto" w:fill="FFFFFF"/>
                <w:lang w:val="hy-AM"/>
              </w:rPr>
              <w:t>վերանորոգման</w:t>
            </w:r>
            <w:r w:rsidRPr="00535927">
              <w:rPr>
                <w:rFonts w:ascii="Calibri" w:hAnsi="Calibri" w:cs="Calibri"/>
                <w:b/>
                <w:color w:val="000000" w:themeColor="text1"/>
                <w:sz w:val="18"/>
                <w:szCs w:val="18"/>
                <w:shd w:val="clear" w:color="auto" w:fill="FFFFFF"/>
                <w:lang w:val="hy-AM"/>
              </w:rPr>
              <w:t> </w:t>
            </w:r>
            <w:proofErr w:type="spellStart"/>
            <w:r w:rsidRPr="00535927">
              <w:rPr>
                <w:rFonts w:ascii="GHEA Grapalat" w:hAnsi="GHEA Grapalat"/>
                <w:b/>
                <w:color w:val="000000" w:themeColor="text1"/>
                <w:sz w:val="18"/>
                <w:szCs w:val="18"/>
                <w:shd w:val="clear" w:color="auto" w:fill="FFFFFF"/>
              </w:rPr>
              <w:t>նախագծանախահաշվային</w:t>
            </w:r>
            <w:proofErr w:type="spellEnd"/>
            <w:r w:rsidRPr="00535927">
              <w:rPr>
                <w:rFonts w:ascii="Calibri" w:hAnsi="Calibri" w:cs="Calibri"/>
                <w:b/>
                <w:color w:val="000000" w:themeColor="text1"/>
                <w:sz w:val="18"/>
                <w:szCs w:val="18"/>
                <w:shd w:val="clear" w:color="auto" w:fill="FFFFFF"/>
              </w:rPr>
              <w:t>  </w:t>
            </w:r>
            <w:proofErr w:type="spellStart"/>
            <w:r w:rsidRPr="00535927">
              <w:rPr>
                <w:rFonts w:ascii="GHEA Grapalat" w:hAnsi="GHEA Grapalat"/>
                <w:b/>
                <w:color w:val="000000" w:themeColor="text1"/>
                <w:sz w:val="18"/>
                <w:szCs w:val="18"/>
                <w:shd w:val="clear" w:color="auto" w:fill="FFFFFF"/>
              </w:rPr>
              <w:t>փաստաթղթերի</w:t>
            </w:r>
            <w:proofErr w:type="spellEnd"/>
            <w:r w:rsidRPr="00535927">
              <w:rPr>
                <w:rFonts w:ascii="Calibri" w:hAnsi="Calibri" w:cs="Calibri"/>
                <w:b/>
                <w:color w:val="000000" w:themeColor="text1"/>
                <w:sz w:val="18"/>
                <w:szCs w:val="18"/>
                <w:shd w:val="clear" w:color="auto" w:fill="FFFFFF"/>
              </w:rPr>
              <w:t>  </w:t>
            </w:r>
            <w:proofErr w:type="spellStart"/>
            <w:r w:rsidRPr="00535927">
              <w:rPr>
                <w:rFonts w:ascii="GHEA Grapalat" w:hAnsi="GHEA Grapalat"/>
                <w:b/>
                <w:color w:val="000000" w:themeColor="text1"/>
                <w:sz w:val="18"/>
                <w:szCs w:val="18"/>
                <w:shd w:val="clear" w:color="auto" w:fill="FFFFFF"/>
              </w:rPr>
              <w:t>մշակման</w:t>
            </w:r>
            <w:proofErr w:type="spellEnd"/>
            <w:r w:rsidRPr="00535927">
              <w:rPr>
                <w:rFonts w:ascii="Calibri" w:hAnsi="Calibri" w:cs="Calibri"/>
                <w:b/>
                <w:color w:val="000000" w:themeColor="text1"/>
                <w:sz w:val="18"/>
                <w:szCs w:val="18"/>
                <w:shd w:val="clear" w:color="auto" w:fill="FFFFFF"/>
              </w:rPr>
              <w:t>  </w:t>
            </w:r>
            <w:proofErr w:type="spellStart"/>
            <w:r w:rsidRPr="00535927">
              <w:rPr>
                <w:rFonts w:ascii="GHEA Grapalat" w:hAnsi="GHEA Grapalat"/>
                <w:b/>
                <w:color w:val="000000" w:themeColor="text1"/>
                <w:sz w:val="18"/>
                <w:szCs w:val="18"/>
                <w:shd w:val="clear" w:color="auto" w:fill="FFFFFF"/>
                <w:lang w:val="es-ES"/>
              </w:rPr>
              <w:t>խորհրդատվական</w:t>
            </w:r>
            <w:proofErr w:type="spellEnd"/>
            <w:r w:rsidRPr="00535927">
              <w:rPr>
                <w:rFonts w:ascii="Calibri" w:hAnsi="Calibri" w:cs="Calibri"/>
                <w:b/>
                <w:color w:val="000000" w:themeColor="text1"/>
                <w:sz w:val="18"/>
                <w:szCs w:val="18"/>
                <w:shd w:val="clear" w:color="auto" w:fill="FFFFFF"/>
                <w:lang w:val="es-ES"/>
              </w:rPr>
              <w:t>  </w:t>
            </w:r>
            <w:proofErr w:type="spellStart"/>
            <w:r w:rsidRPr="00535927">
              <w:rPr>
                <w:rFonts w:ascii="GHEA Grapalat" w:hAnsi="GHEA Grapalat"/>
                <w:b/>
                <w:color w:val="000000" w:themeColor="text1"/>
                <w:sz w:val="18"/>
                <w:szCs w:val="18"/>
                <w:shd w:val="clear" w:color="auto" w:fill="FFFFFF"/>
              </w:rPr>
              <w:t>աշխատանքներ</w:t>
            </w:r>
            <w:proofErr w:type="spellEnd"/>
            <w:r w:rsidRPr="00535927">
              <w:rPr>
                <w:rFonts w:ascii="GHEA Grapalat" w:hAnsi="GHEA Grapalat"/>
                <w:b/>
                <w:color w:val="000000" w:themeColor="text1"/>
                <w:sz w:val="18"/>
                <w:szCs w:val="18"/>
                <w:shd w:val="clear" w:color="auto" w:fill="FFFFFF"/>
                <w:lang w:val="ru-RU"/>
              </w:rPr>
              <w:t>»</w:t>
            </w:r>
          </w:p>
          <w:p w14:paraId="4892B166" w14:textId="0EF53FA3" w:rsidR="00535927" w:rsidRDefault="00535927" w:rsidP="00535927">
            <w:pPr>
              <w:jc w:val="center"/>
              <w:rPr>
                <w:rFonts w:ascii="GHEA Grapalat" w:hAnsi="GHEA Grapalat"/>
                <w:sz w:val="18"/>
                <w:szCs w:val="18"/>
                <w:lang w:val="af-ZA"/>
              </w:rPr>
            </w:pPr>
            <w:r w:rsidRPr="002E46C9">
              <w:rPr>
                <w:rFonts w:ascii="GHEA Grapalat" w:hAnsi="GHEA Grapalat" w:cs="Arial"/>
                <w:sz w:val="18"/>
                <w:szCs w:val="18"/>
                <w:lang w:val="af-ZA"/>
              </w:rPr>
              <w:t>1.</w:t>
            </w:r>
            <w:proofErr w:type="spellStart"/>
            <w:r>
              <w:rPr>
                <w:rFonts w:ascii="GHEA Grapalat" w:hAnsi="GHEA Grapalat" w:cs="Arial"/>
                <w:sz w:val="18"/>
                <w:szCs w:val="18"/>
                <w:lang w:val="ru-RU"/>
              </w:rPr>
              <w:t>Օբյեկտի</w:t>
            </w:r>
            <w:proofErr w:type="spellEnd"/>
            <w:r w:rsidRPr="002E46C9">
              <w:rPr>
                <w:rFonts w:ascii="GHEA Grapalat" w:hAnsi="GHEA Grapalat" w:cs="Arial"/>
                <w:sz w:val="18"/>
                <w:szCs w:val="18"/>
                <w:lang w:val="af-ZA"/>
              </w:rPr>
              <w:t xml:space="preserve"> </w:t>
            </w:r>
            <w:r>
              <w:rPr>
                <w:rFonts w:ascii="GHEA Grapalat" w:hAnsi="GHEA Grapalat" w:cs="Arial"/>
                <w:sz w:val="18"/>
                <w:szCs w:val="18"/>
                <w:lang w:val="ru-RU"/>
              </w:rPr>
              <w:t>հ</w:t>
            </w:r>
            <w:proofErr w:type="spellStart"/>
            <w:r w:rsidRPr="002E46C9">
              <w:rPr>
                <w:rFonts w:ascii="GHEA Grapalat" w:hAnsi="GHEA Grapalat"/>
                <w:sz w:val="18"/>
                <w:szCs w:val="18"/>
              </w:rPr>
              <w:t>ասցեն</w:t>
            </w:r>
            <w:proofErr w:type="spellEnd"/>
            <w:r w:rsidRPr="002E46C9">
              <w:rPr>
                <w:rFonts w:ascii="GHEA Grapalat" w:hAnsi="GHEA Grapalat"/>
                <w:sz w:val="18"/>
                <w:szCs w:val="18"/>
              </w:rPr>
              <w:t>՝</w:t>
            </w:r>
            <w:r w:rsidRPr="002E46C9">
              <w:rPr>
                <w:rFonts w:ascii="GHEA Grapalat" w:hAnsi="GHEA Grapalat"/>
                <w:sz w:val="18"/>
                <w:szCs w:val="18"/>
                <w:lang w:val="af-ZA"/>
              </w:rPr>
              <w:t xml:space="preserve"> </w:t>
            </w:r>
            <w:r w:rsidRPr="002E46C9">
              <w:rPr>
                <w:rFonts w:ascii="GHEA Grapalat" w:hAnsi="GHEA Grapalat"/>
                <w:color w:val="000000"/>
                <w:sz w:val="16"/>
                <w:szCs w:val="21"/>
                <w:lang w:val="hy-AM"/>
              </w:rPr>
              <w:t xml:space="preserve">ՀՀ Կոտայքի մարզ, Ծաղկաձոր համայնք, գյուղ </w:t>
            </w:r>
            <w:proofErr w:type="spellStart"/>
            <w:r w:rsidRPr="00535927">
              <w:rPr>
                <w:rFonts w:ascii="GHEA Grapalat" w:hAnsi="GHEA Grapalat"/>
                <w:color w:val="000000" w:themeColor="text1"/>
                <w:sz w:val="18"/>
                <w:szCs w:val="18"/>
                <w:shd w:val="clear" w:color="auto" w:fill="FFFFFF"/>
              </w:rPr>
              <w:t>Մեղրաձոր</w:t>
            </w:r>
            <w:proofErr w:type="spellEnd"/>
            <w:r w:rsidR="001D4693">
              <w:rPr>
                <w:rFonts w:ascii="GHEA Grapalat" w:hAnsi="GHEA Grapalat"/>
                <w:color w:val="000000" w:themeColor="text1"/>
                <w:sz w:val="18"/>
                <w:szCs w:val="18"/>
                <w:shd w:val="clear" w:color="auto" w:fill="FFFFFF"/>
                <w:lang w:val="ru-RU"/>
              </w:rPr>
              <w:t>,</w:t>
            </w:r>
            <w:r w:rsidRPr="00535927">
              <w:rPr>
                <w:rFonts w:ascii="GHEA Grapalat" w:hAnsi="GHEA Grapalat"/>
                <w:color w:val="000000" w:themeColor="text1"/>
                <w:sz w:val="18"/>
                <w:szCs w:val="18"/>
                <w:shd w:val="clear" w:color="auto" w:fill="FFFFFF"/>
                <w:lang w:val="ru-RU"/>
              </w:rPr>
              <w:t xml:space="preserve"> </w:t>
            </w:r>
            <w:r w:rsidRPr="00535927">
              <w:rPr>
                <w:rFonts w:ascii="GHEA Grapalat" w:hAnsi="GHEA Grapalat"/>
                <w:color w:val="000000" w:themeColor="text1"/>
                <w:sz w:val="18"/>
                <w:szCs w:val="18"/>
                <w:lang w:val="ru-RU"/>
              </w:rPr>
              <w:br/>
            </w:r>
            <w:r w:rsidRPr="00535927">
              <w:rPr>
                <w:rFonts w:ascii="GHEA Grapalat" w:hAnsi="GHEA Grapalat"/>
                <w:color w:val="000000" w:themeColor="text1"/>
                <w:sz w:val="18"/>
                <w:szCs w:val="18"/>
                <w:shd w:val="clear" w:color="auto" w:fill="FFFFFF"/>
                <w:lang w:val="ru-RU"/>
              </w:rPr>
              <w:t>7-</w:t>
            </w:r>
            <w:proofErr w:type="spellStart"/>
            <w:r w:rsidRPr="00535927">
              <w:rPr>
                <w:rFonts w:ascii="GHEA Grapalat" w:hAnsi="GHEA Grapalat"/>
                <w:color w:val="000000" w:themeColor="text1"/>
                <w:sz w:val="18"/>
                <w:szCs w:val="18"/>
                <w:shd w:val="clear" w:color="auto" w:fill="FFFFFF"/>
              </w:rPr>
              <w:t>րդ</w:t>
            </w:r>
            <w:proofErr w:type="spellEnd"/>
            <w:r w:rsidRPr="00535927">
              <w:rPr>
                <w:rFonts w:ascii="GHEA Grapalat" w:hAnsi="GHEA Grapalat"/>
                <w:color w:val="000000" w:themeColor="text1"/>
                <w:sz w:val="18"/>
                <w:szCs w:val="18"/>
                <w:shd w:val="clear" w:color="auto" w:fill="FFFFFF"/>
                <w:lang w:val="ru-RU"/>
              </w:rPr>
              <w:t xml:space="preserve"> </w:t>
            </w:r>
            <w:proofErr w:type="spellStart"/>
            <w:r w:rsidRPr="00535927">
              <w:rPr>
                <w:rFonts w:ascii="GHEA Grapalat" w:hAnsi="GHEA Grapalat"/>
                <w:color w:val="000000" w:themeColor="text1"/>
                <w:sz w:val="18"/>
                <w:szCs w:val="18"/>
                <w:shd w:val="clear" w:color="auto" w:fill="FFFFFF"/>
              </w:rPr>
              <w:t>փողոց</w:t>
            </w:r>
            <w:proofErr w:type="spellEnd"/>
            <w:r w:rsidRPr="00535927">
              <w:rPr>
                <w:rFonts w:ascii="GHEA Grapalat" w:hAnsi="GHEA Grapalat"/>
                <w:color w:val="000000" w:themeColor="text1"/>
                <w:sz w:val="18"/>
                <w:szCs w:val="18"/>
                <w:shd w:val="clear" w:color="auto" w:fill="FFFFFF"/>
                <w:lang w:val="ru-RU"/>
              </w:rPr>
              <w:t xml:space="preserve">, 11 </w:t>
            </w:r>
            <w:proofErr w:type="spellStart"/>
            <w:r w:rsidRPr="00535927">
              <w:rPr>
                <w:rFonts w:ascii="GHEA Grapalat" w:hAnsi="GHEA Grapalat"/>
                <w:color w:val="000000" w:themeColor="text1"/>
                <w:sz w:val="18"/>
                <w:szCs w:val="18"/>
                <w:shd w:val="clear" w:color="auto" w:fill="FFFFFF"/>
              </w:rPr>
              <w:t>շենք</w:t>
            </w:r>
            <w:proofErr w:type="spellEnd"/>
            <w:r w:rsidRPr="00535927">
              <w:rPr>
                <w:rFonts w:ascii="GHEA Grapalat" w:hAnsi="GHEA Grapalat"/>
                <w:color w:val="000000" w:themeColor="text1"/>
                <w:sz w:val="18"/>
                <w:szCs w:val="18"/>
                <w:lang w:val="af-ZA"/>
              </w:rPr>
              <w:t>:</w:t>
            </w:r>
          </w:p>
          <w:p w14:paraId="3EAC7810" w14:textId="18E66550" w:rsidR="00535927" w:rsidRPr="00463A39" w:rsidRDefault="00535927" w:rsidP="00535927">
            <w:pPr>
              <w:jc w:val="center"/>
              <w:rPr>
                <w:rFonts w:ascii="GHEA Grapalat" w:hAnsi="GHEA Grapalat"/>
                <w:b/>
                <w:sz w:val="18"/>
                <w:szCs w:val="18"/>
                <w:lang w:val="af-ZA"/>
              </w:rPr>
            </w:pPr>
            <w:proofErr w:type="spellStart"/>
            <w:r>
              <w:rPr>
                <w:rFonts w:ascii="GHEA Grapalat" w:hAnsi="GHEA Grapalat"/>
                <w:sz w:val="18"/>
                <w:szCs w:val="18"/>
              </w:rPr>
              <w:t>Վերանորոգվող</w:t>
            </w:r>
            <w:proofErr w:type="spellEnd"/>
            <w:r w:rsidRPr="00535927">
              <w:rPr>
                <w:rFonts w:ascii="GHEA Grapalat" w:hAnsi="GHEA Grapalat"/>
                <w:sz w:val="18"/>
                <w:szCs w:val="18"/>
                <w:lang w:val="af-ZA"/>
              </w:rPr>
              <w:t xml:space="preserve"> </w:t>
            </w:r>
            <w:proofErr w:type="spellStart"/>
            <w:r>
              <w:rPr>
                <w:rFonts w:ascii="GHEA Grapalat" w:hAnsi="GHEA Grapalat"/>
                <w:sz w:val="18"/>
                <w:szCs w:val="18"/>
              </w:rPr>
              <w:t>հատվածի</w:t>
            </w:r>
            <w:proofErr w:type="spellEnd"/>
            <w:r w:rsidRPr="00535927">
              <w:rPr>
                <w:rFonts w:ascii="GHEA Grapalat" w:hAnsi="GHEA Grapalat"/>
                <w:sz w:val="18"/>
                <w:szCs w:val="18"/>
                <w:lang w:val="af-ZA"/>
              </w:rPr>
              <w:t xml:space="preserve"> </w:t>
            </w:r>
            <w:proofErr w:type="spellStart"/>
            <w:r>
              <w:rPr>
                <w:rFonts w:ascii="GHEA Grapalat" w:hAnsi="GHEA Grapalat"/>
                <w:sz w:val="18"/>
                <w:szCs w:val="18"/>
              </w:rPr>
              <w:t>մակերեսը</w:t>
            </w:r>
            <w:proofErr w:type="spellEnd"/>
            <w:r>
              <w:rPr>
                <w:rFonts w:ascii="GHEA Grapalat" w:hAnsi="GHEA Grapalat"/>
                <w:sz w:val="18"/>
                <w:szCs w:val="18"/>
                <w:lang w:val="ru-RU"/>
              </w:rPr>
              <w:t>՝</w:t>
            </w:r>
            <w:r>
              <w:rPr>
                <w:rFonts w:ascii="GHEA Grapalat" w:hAnsi="GHEA Grapalat"/>
                <w:sz w:val="18"/>
                <w:szCs w:val="18"/>
                <w:lang w:val="af-ZA"/>
              </w:rPr>
              <w:t xml:space="preserve"> մոտ 600</w:t>
            </w:r>
            <w:proofErr w:type="spellStart"/>
            <w:r>
              <w:rPr>
                <w:rFonts w:ascii="GHEA Grapalat" w:hAnsi="GHEA Grapalat"/>
                <w:sz w:val="18"/>
                <w:szCs w:val="18"/>
                <w:lang w:val="ru-RU"/>
              </w:rPr>
              <w:t>քմ</w:t>
            </w:r>
            <w:proofErr w:type="spellEnd"/>
            <w:r w:rsidRPr="002E46C9">
              <w:rPr>
                <w:rFonts w:ascii="GHEA Grapalat" w:hAnsi="GHEA Grapalat"/>
                <w:sz w:val="18"/>
                <w:szCs w:val="18"/>
                <w:lang w:val="af-ZA"/>
              </w:rPr>
              <w:t xml:space="preserve">: </w:t>
            </w:r>
            <w:r w:rsidRPr="002E46C9">
              <w:rPr>
                <w:rFonts w:ascii="GHEA Grapalat" w:hAnsi="GHEA Grapalat"/>
                <w:b/>
                <w:sz w:val="18"/>
                <w:szCs w:val="18"/>
                <w:lang w:val="af-ZA"/>
              </w:rPr>
              <w:t xml:space="preserve"> </w:t>
            </w:r>
            <w:proofErr w:type="spellStart"/>
            <w:r w:rsidRPr="002E46C9">
              <w:rPr>
                <w:rFonts w:ascii="GHEA Grapalat" w:hAnsi="GHEA Grapalat"/>
                <w:b/>
                <w:sz w:val="18"/>
                <w:szCs w:val="18"/>
              </w:rPr>
              <w:t>Նախատեսել</w:t>
            </w:r>
            <w:proofErr w:type="spellEnd"/>
            <w:r w:rsidRPr="002E46C9">
              <w:rPr>
                <w:rFonts w:ascii="GHEA Grapalat" w:hAnsi="GHEA Grapalat"/>
                <w:b/>
                <w:sz w:val="18"/>
                <w:szCs w:val="18"/>
              </w:rPr>
              <w:t>՝</w:t>
            </w:r>
          </w:p>
          <w:p w14:paraId="570B558C" w14:textId="59C95AF1" w:rsidR="00535927" w:rsidRPr="00535927" w:rsidRDefault="00535927" w:rsidP="00535927">
            <w:pPr>
              <w:pStyle w:val="aff3"/>
              <w:numPr>
                <w:ilvl w:val="0"/>
                <w:numId w:val="36"/>
              </w:numPr>
              <w:jc w:val="center"/>
              <w:rPr>
                <w:rFonts w:ascii="GHEA Grapalat" w:hAnsi="GHEA Grapalat"/>
                <w:b/>
                <w:sz w:val="18"/>
                <w:szCs w:val="18"/>
              </w:rPr>
            </w:pPr>
            <w:proofErr w:type="spellStart"/>
            <w:r w:rsidRPr="00535927">
              <w:rPr>
                <w:rFonts w:ascii="GHEA Grapalat" w:hAnsi="GHEA Grapalat" w:cs="Arial"/>
                <w:b/>
                <w:sz w:val="18"/>
                <w:szCs w:val="18"/>
              </w:rPr>
              <w:t>Պատերի</w:t>
            </w:r>
            <w:proofErr w:type="spellEnd"/>
            <w:r w:rsidRPr="00535927">
              <w:rPr>
                <w:rFonts w:ascii="GHEA Grapalat" w:hAnsi="GHEA Grapalat"/>
                <w:b/>
                <w:sz w:val="18"/>
                <w:szCs w:val="18"/>
              </w:rPr>
              <w:t xml:space="preserve"> </w:t>
            </w:r>
            <w:r w:rsidRPr="00535927">
              <w:rPr>
                <w:rFonts w:ascii="GHEA Grapalat" w:hAnsi="GHEA Grapalat" w:cs="Arial"/>
                <w:b/>
                <w:sz w:val="18"/>
                <w:szCs w:val="18"/>
              </w:rPr>
              <w:t>և</w:t>
            </w:r>
            <w:r w:rsidRPr="00535927">
              <w:rPr>
                <w:rFonts w:ascii="GHEA Grapalat" w:hAnsi="GHEA Grapalat"/>
                <w:b/>
                <w:sz w:val="18"/>
                <w:szCs w:val="18"/>
              </w:rPr>
              <w:t xml:space="preserve"> </w:t>
            </w:r>
            <w:proofErr w:type="spellStart"/>
            <w:r w:rsidRPr="00535927">
              <w:rPr>
                <w:rFonts w:ascii="GHEA Grapalat" w:hAnsi="GHEA Grapalat" w:cs="Arial"/>
                <w:b/>
                <w:sz w:val="18"/>
                <w:szCs w:val="18"/>
              </w:rPr>
              <w:t>առաստաղների</w:t>
            </w:r>
            <w:proofErr w:type="spellEnd"/>
            <w:r w:rsidRPr="00535927">
              <w:rPr>
                <w:rFonts w:ascii="GHEA Grapalat" w:hAnsi="GHEA Grapalat"/>
                <w:b/>
                <w:sz w:val="18"/>
                <w:szCs w:val="18"/>
              </w:rPr>
              <w:t xml:space="preserve"> </w:t>
            </w:r>
            <w:proofErr w:type="spellStart"/>
            <w:r w:rsidRPr="00535927">
              <w:rPr>
                <w:rFonts w:ascii="GHEA Grapalat" w:hAnsi="GHEA Grapalat" w:cs="Arial"/>
                <w:b/>
                <w:sz w:val="18"/>
                <w:szCs w:val="18"/>
              </w:rPr>
              <w:t>հարդարում</w:t>
            </w:r>
            <w:proofErr w:type="spellEnd"/>
          </w:p>
          <w:p w14:paraId="7F6DBAD7" w14:textId="6672091F"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cs="Arial"/>
                <w:b/>
                <w:sz w:val="18"/>
                <w:szCs w:val="18"/>
                <w:lang w:val="en-US"/>
              </w:rPr>
              <w:t>Էլ.հոսանքի</w:t>
            </w:r>
            <w:proofErr w:type="spellEnd"/>
            <w:r>
              <w:rPr>
                <w:rFonts w:ascii="GHEA Grapalat" w:hAnsi="GHEA Grapalat" w:cs="Arial"/>
                <w:b/>
                <w:sz w:val="18"/>
                <w:szCs w:val="18"/>
                <w:lang w:val="en-US"/>
              </w:rPr>
              <w:t xml:space="preserve"> </w:t>
            </w:r>
            <w:proofErr w:type="spellStart"/>
            <w:r>
              <w:rPr>
                <w:rFonts w:ascii="GHEA Grapalat" w:hAnsi="GHEA Grapalat" w:cs="Arial"/>
                <w:b/>
                <w:sz w:val="18"/>
                <w:szCs w:val="18"/>
                <w:lang w:val="en-US"/>
              </w:rPr>
              <w:t>անցկացում</w:t>
            </w:r>
            <w:proofErr w:type="spellEnd"/>
          </w:p>
          <w:p w14:paraId="3FD4D5A2" w14:textId="50224D59"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cs="Arial"/>
                <w:b/>
                <w:sz w:val="18"/>
                <w:szCs w:val="18"/>
                <w:lang w:val="en-US"/>
              </w:rPr>
              <w:t>Սանհանգույցի</w:t>
            </w:r>
            <w:proofErr w:type="spellEnd"/>
            <w:r>
              <w:rPr>
                <w:rFonts w:ascii="GHEA Grapalat" w:hAnsi="GHEA Grapalat" w:cs="Arial"/>
                <w:b/>
                <w:sz w:val="18"/>
                <w:szCs w:val="18"/>
                <w:lang w:val="en-US"/>
              </w:rPr>
              <w:t xml:space="preserve"> </w:t>
            </w:r>
            <w:proofErr w:type="spellStart"/>
            <w:r>
              <w:rPr>
                <w:rFonts w:ascii="GHEA Grapalat" w:hAnsi="GHEA Grapalat" w:cs="Arial"/>
                <w:b/>
                <w:sz w:val="18"/>
                <w:szCs w:val="18"/>
                <w:lang w:val="en-US"/>
              </w:rPr>
              <w:t>կոյուղու</w:t>
            </w:r>
            <w:proofErr w:type="spellEnd"/>
            <w:r>
              <w:rPr>
                <w:rFonts w:ascii="GHEA Grapalat" w:hAnsi="GHEA Grapalat" w:cs="Arial"/>
                <w:b/>
                <w:sz w:val="18"/>
                <w:szCs w:val="18"/>
                <w:lang w:val="en-US"/>
              </w:rPr>
              <w:t xml:space="preserve"> և </w:t>
            </w:r>
            <w:proofErr w:type="spellStart"/>
            <w:r>
              <w:rPr>
                <w:rFonts w:ascii="GHEA Grapalat" w:hAnsi="GHEA Grapalat" w:cs="Arial"/>
                <w:b/>
                <w:sz w:val="18"/>
                <w:szCs w:val="18"/>
                <w:lang w:val="en-US"/>
              </w:rPr>
              <w:t>ջրագծերի</w:t>
            </w:r>
            <w:proofErr w:type="spellEnd"/>
            <w:r>
              <w:rPr>
                <w:rFonts w:ascii="GHEA Grapalat" w:hAnsi="GHEA Grapalat" w:cs="Arial"/>
                <w:b/>
                <w:sz w:val="18"/>
                <w:szCs w:val="18"/>
                <w:lang w:val="en-US"/>
              </w:rPr>
              <w:t xml:space="preserve"> </w:t>
            </w:r>
            <w:proofErr w:type="spellStart"/>
            <w:r>
              <w:rPr>
                <w:rFonts w:ascii="GHEA Grapalat" w:hAnsi="GHEA Grapalat" w:cs="Arial"/>
                <w:b/>
                <w:sz w:val="18"/>
                <w:szCs w:val="18"/>
                <w:lang w:val="en-US"/>
              </w:rPr>
              <w:t>անցկացում</w:t>
            </w:r>
            <w:proofErr w:type="spellEnd"/>
          </w:p>
          <w:p w14:paraId="3EF86C9E" w14:textId="3B4D6E99"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b/>
                <w:sz w:val="18"/>
                <w:szCs w:val="18"/>
                <w:lang w:val="en-US"/>
              </w:rPr>
              <w:t>Սանհանգույցի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առաստաղների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կառուցում</w:t>
            </w:r>
            <w:proofErr w:type="spellEnd"/>
          </w:p>
          <w:p w14:paraId="2498AF90" w14:textId="7A66E44F"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b/>
                <w:sz w:val="18"/>
                <w:szCs w:val="18"/>
                <w:lang w:val="en-US"/>
              </w:rPr>
              <w:t>Սանհանգույցի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սալիկապատում</w:t>
            </w:r>
            <w:proofErr w:type="spellEnd"/>
            <w:r>
              <w:rPr>
                <w:rFonts w:ascii="GHEA Grapalat" w:hAnsi="GHEA Grapalat"/>
                <w:b/>
                <w:sz w:val="18"/>
                <w:szCs w:val="18"/>
                <w:lang w:val="en-US"/>
              </w:rPr>
              <w:t xml:space="preserve"> և </w:t>
            </w:r>
            <w:proofErr w:type="spellStart"/>
            <w:r>
              <w:rPr>
                <w:rFonts w:ascii="GHEA Grapalat" w:hAnsi="GHEA Grapalat"/>
                <w:b/>
                <w:sz w:val="18"/>
                <w:szCs w:val="18"/>
                <w:lang w:val="en-US"/>
              </w:rPr>
              <w:t>աքսեսուարների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տեղադրում</w:t>
            </w:r>
            <w:proofErr w:type="spellEnd"/>
            <w:r>
              <w:rPr>
                <w:rFonts w:ascii="GHEA Grapalat" w:hAnsi="GHEA Grapalat"/>
                <w:b/>
                <w:sz w:val="18"/>
                <w:szCs w:val="18"/>
                <w:lang w:val="en-US"/>
              </w:rPr>
              <w:t xml:space="preserve"> </w:t>
            </w:r>
          </w:p>
          <w:p w14:paraId="4360484C" w14:textId="13F82E76"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b/>
                <w:sz w:val="18"/>
                <w:szCs w:val="18"/>
                <w:lang w:val="en-US"/>
              </w:rPr>
              <w:t>Միջանցքի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սալիկապատում</w:t>
            </w:r>
            <w:proofErr w:type="spellEnd"/>
          </w:p>
          <w:p w14:paraId="331B2E00" w14:textId="32D1B82F"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b/>
                <w:sz w:val="18"/>
                <w:szCs w:val="18"/>
                <w:lang w:val="en-US"/>
              </w:rPr>
              <w:t>Դասարանների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լամինապատում</w:t>
            </w:r>
            <w:proofErr w:type="spellEnd"/>
          </w:p>
          <w:p w14:paraId="3293A670" w14:textId="19B74D0A" w:rsidR="00535927" w:rsidRPr="00535927" w:rsidRDefault="00535927" w:rsidP="00535927">
            <w:pPr>
              <w:pStyle w:val="aff3"/>
              <w:numPr>
                <w:ilvl w:val="0"/>
                <w:numId w:val="36"/>
              </w:numPr>
              <w:jc w:val="center"/>
              <w:rPr>
                <w:rFonts w:ascii="GHEA Grapalat" w:hAnsi="GHEA Grapalat"/>
                <w:b/>
                <w:sz w:val="18"/>
                <w:szCs w:val="18"/>
              </w:rPr>
            </w:pPr>
            <w:proofErr w:type="spellStart"/>
            <w:r>
              <w:rPr>
                <w:rFonts w:ascii="GHEA Grapalat" w:hAnsi="GHEA Grapalat"/>
                <w:b/>
                <w:sz w:val="18"/>
                <w:szCs w:val="18"/>
                <w:lang w:val="en-US"/>
              </w:rPr>
              <w:t>Դռների</w:t>
            </w:r>
            <w:proofErr w:type="spellEnd"/>
            <w:r>
              <w:rPr>
                <w:rFonts w:ascii="GHEA Grapalat" w:hAnsi="GHEA Grapalat"/>
                <w:b/>
                <w:sz w:val="18"/>
                <w:szCs w:val="18"/>
                <w:lang w:val="en-US"/>
              </w:rPr>
              <w:t xml:space="preserve"> </w:t>
            </w:r>
            <w:proofErr w:type="spellStart"/>
            <w:r>
              <w:rPr>
                <w:rFonts w:ascii="GHEA Grapalat" w:hAnsi="GHEA Grapalat"/>
                <w:b/>
                <w:sz w:val="18"/>
                <w:szCs w:val="18"/>
                <w:lang w:val="en-US"/>
              </w:rPr>
              <w:t>տեղադրում</w:t>
            </w:r>
            <w:proofErr w:type="spellEnd"/>
          </w:p>
          <w:p w14:paraId="1CB2C830" w14:textId="77777777" w:rsidR="00535927" w:rsidRPr="00535927" w:rsidRDefault="00535927" w:rsidP="00535927">
            <w:pPr>
              <w:jc w:val="center"/>
              <w:rPr>
                <w:rFonts w:ascii="GHEA Grapalat" w:hAnsi="GHEA Grapalat"/>
                <w:b/>
                <w:sz w:val="18"/>
                <w:szCs w:val="18"/>
              </w:rPr>
            </w:pPr>
          </w:p>
          <w:p w14:paraId="68DDB94B" w14:textId="77777777" w:rsidR="00535927" w:rsidRPr="0074035F" w:rsidRDefault="00535927" w:rsidP="00535927">
            <w:pPr>
              <w:jc w:val="both"/>
              <w:rPr>
                <w:rFonts w:ascii="GHEA Grapalat" w:hAnsi="GHEA Grapalat"/>
                <w:sz w:val="18"/>
                <w:szCs w:val="18"/>
                <w:lang w:val="hy-AM"/>
              </w:rPr>
            </w:pPr>
            <w:r w:rsidRPr="0074035F">
              <w:rPr>
                <w:rFonts w:ascii="GHEA Grapalat" w:hAnsi="GHEA Grapalat" w:cs="Sylfaen"/>
                <w:sz w:val="18"/>
                <w:szCs w:val="18"/>
                <w:lang w:val="hy-AM"/>
              </w:rPr>
              <w:t>2. Ներկայացնել</w:t>
            </w:r>
            <w:r w:rsidRPr="0074035F">
              <w:rPr>
                <w:rFonts w:ascii="GHEA Grapalat" w:hAnsi="GHEA Grapalat"/>
                <w:sz w:val="18"/>
                <w:szCs w:val="18"/>
                <w:lang w:val="hy-AM"/>
              </w:rPr>
              <w:t xml:space="preserve"> մանրամասն կատարած ուսումնասիրությունների արդյունքում հիմնավորված աշխատանքային ծավալներ՝</w:t>
            </w:r>
            <w:r w:rsidRPr="0074035F">
              <w:rPr>
                <w:rFonts w:ascii="GHEA Grapalat" w:hAnsi="GHEA Grapalat"/>
                <w:color w:val="000000"/>
                <w:sz w:val="18"/>
                <w:szCs w:val="18"/>
                <w:shd w:val="clear" w:color="auto" w:fill="FFFFFF"/>
                <w:lang w:val="hy-AM"/>
              </w:rPr>
              <w:t xml:space="preserve"> շինարարական նորմերի </w:t>
            </w:r>
            <w:r w:rsidRPr="0074035F">
              <w:rPr>
                <w:rFonts w:ascii="GHEA Grapalat" w:hAnsi="GHEA Grapalat"/>
                <w:sz w:val="18"/>
                <w:szCs w:val="18"/>
                <w:lang w:val="hy-AM"/>
              </w:rPr>
              <w:t>պահանջներին համապատասխան:</w:t>
            </w:r>
          </w:p>
          <w:p w14:paraId="1D1A5F7E" w14:textId="77777777" w:rsidR="00535927" w:rsidRPr="0074035F" w:rsidRDefault="00535927" w:rsidP="00535927">
            <w:pPr>
              <w:jc w:val="both"/>
              <w:rPr>
                <w:rFonts w:ascii="GHEA Grapalat" w:hAnsi="GHEA Grapalat" w:cs="Sylfaen"/>
                <w:b/>
                <w:sz w:val="18"/>
                <w:szCs w:val="18"/>
                <w:lang w:val="hy-AM"/>
              </w:rPr>
            </w:pPr>
            <w:r w:rsidRPr="0074035F">
              <w:rPr>
                <w:rFonts w:ascii="GHEA Grapalat" w:hAnsi="GHEA Grapalat" w:cs="Sylfaen"/>
                <w:b/>
                <w:sz w:val="18"/>
                <w:szCs w:val="18"/>
                <w:lang w:val="hy-AM"/>
              </w:rPr>
              <w:t xml:space="preserve">3. </w:t>
            </w:r>
            <w:r w:rsidRPr="0074035F">
              <w:rPr>
                <w:rFonts w:ascii="GHEA Grapalat" w:hAnsi="GHEA Grapalat" w:cs="Sylfaen"/>
                <w:sz w:val="18"/>
                <w:szCs w:val="18"/>
                <w:lang w:val="hy-AM"/>
              </w:rPr>
              <w:t xml:space="preserve"> Նախագիծը և նախահաշիվը</w:t>
            </w:r>
            <w:r w:rsidRPr="0074035F">
              <w:rPr>
                <w:rFonts w:ascii="GHEA Grapalat" w:hAnsi="GHEA Grapalat"/>
                <w:sz w:val="18"/>
                <w:szCs w:val="18"/>
                <w:lang w:val="hy-AM"/>
              </w:rPr>
              <w:t xml:space="preserve"> ներկայացնել 4  օրինակից, նաև՝ էլեկտրոնային կրիչով:</w:t>
            </w:r>
          </w:p>
          <w:p w14:paraId="17CE382C" w14:textId="77777777" w:rsidR="00535927" w:rsidRPr="0001045F" w:rsidRDefault="00535927" w:rsidP="00535927">
            <w:pPr>
              <w:jc w:val="both"/>
              <w:rPr>
                <w:rFonts w:ascii="GHEA Grapalat" w:hAnsi="GHEA Grapalat"/>
                <w:color w:val="FF0000"/>
                <w:sz w:val="18"/>
                <w:szCs w:val="18"/>
                <w:lang w:val="hy-AM"/>
              </w:rPr>
            </w:pPr>
            <w:r w:rsidRPr="0001045F">
              <w:rPr>
                <w:rFonts w:ascii="GHEA Grapalat" w:hAnsi="GHEA Grapalat"/>
                <w:color w:val="FF0000"/>
                <w:sz w:val="18"/>
                <w:szCs w:val="18"/>
                <w:lang w:val="hy-AM"/>
              </w:rPr>
              <w:t xml:space="preserve">4. Ներկայացնել կապալի  օբյեկտի, դրա առանձին մասերի և  </w:t>
            </w:r>
            <w:r w:rsidRPr="0001045F">
              <w:rPr>
                <w:rFonts w:ascii="GHEA Grapalat" w:hAnsi="GHEA Grapalat" w:cs="Sylfaen"/>
                <w:color w:val="FF0000"/>
                <w:sz w:val="18"/>
                <w:szCs w:val="18"/>
                <w:lang w:val="hy-AM"/>
              </w:rPr>
              <w:t>օգտագործված</w:t>
            </w:r>
            <w:r w:rsidRPr="0001045F">
              <w:rPr>
                <w:rFonts w:ascii="GHEA Grapalat" w:hAnsi="GHEA Grapalat"/>
                <w:color w:val="FF0000"/>
                <w:sz w:val="18"/>
                <w:szCs w:val="18"/>
                <w:lang w:val="hy-AM"/>
              </w:rPr>
              <w:t xml:space="preserve"> նյութերի երաշխիքային ժամկետներին ներկայացվող պահանջները:</w:t>
            </w:r>
          </w:p>
          <w:p w14:paraId="07790C8D" w14:textId="353C0A5A" w:rsidR="00535927" w:rsidRPr="00835EAE" w:rsidRDefault="00A7294B" w:rsidP="00535927">
            <w:pPr>
              <w:jc w:val="both"/>
              <w:rPr>
                <w:rFonts w:ascii="GHEA Grapalat" w:hAnsi="GHEA Grapalat"/>
                <w:sz w:val="18"/>
                <w:szCs w:val="18"/>
                <w:lang w:val="hy-AM"/>
              </w:rPr>
            </w:pPr>
            <w:r w:rsidRPr="00A7294B">
              <w:rPr>
                <w:rFonts w:ascii="GHEA Grapalat" w:hAnsi="GHEA Grapalat"/>
                <w:color w:val="FF0000"/>
                <w:sz w:val="20"/>
                <w:szCs w:val="20"/>
                <w:lang w:val="hy-AM"/>
              </w:rPr>
              <w:t>5</w:t>
            </w:r>
            <w:r w:rsidR="00535927" w:rsidRPr="00835EAE">
              <w:rPr>
                <w:rFonts w:ascii="GHEA Grapalat" w:hAnsi="GHEA Grapalat"/>
                <w:color w:val="FF0000"/>
                <w:sz w:val="20"/>
                <w:szCs w:val="20"/>
                <w:lang w:val="hy-AM"/>
              </w:rPr>
              <w:t>. Նախատեսել հաշմանդամություն ունեցող անձանց համար մատչելի պայմաններ:</w:t>
            </w:r>
          </w:p>
          <w:p w14:paraId="49E32B3A" w14:textId="72558D6E" w:rsidR="00535927" w:rsidRPr="0074035F" w:rsidRDefault="00A7294B" w:rsidP="00535927">
            <w:pPr>
              <w:jc w:val="both"/>
              <w:rPr>
                <w:rFonts w:ascii="GHEA Grapalat" w:hAnsi="GHEA Grapalat"/>
                <w:sz w:val="18"/>
                <w:szCs w:val="18"/>
                <w:lang w:val="hy-AM"/>
              </w:rPr>
            </w:pPr>
            <w:r w:rsidRPr="00A7294B">
              <w:rPr>
                <w:rFonts w:ascii="GHEA Grapalat" w:hAnsi="GHEA Grapalat"/>
                <w:sz w:val="18"/>
                <w:szCs w:val="18"/>
                <w:lang w:val="hy-AM"/>
              </w:rPr>
              <w:t>6</w:t>
            </w:r>
            <w:r w:rsidR="00535927" w:rsidRPr="0074035F">
              <w:rPr>
                <w:rFonts w:ascii="GHEA Grapalat" w:hAnsi="GHEA Grapalat"/>
                <w:sz w:val="18"/>
                <w:szCs w:val="18"/>
                <w:lang w:val="hy-AM"/>
              </w:rPr>
              <w:t xml:space="preserve">. Ներկայացնել աշխատանքների կատարման համար պահանջվող </w:t>
            </w:r>
            <w:r w:rsidR="00535927" w:rsidRPr="0074035F">
              <w:rPr>
                <w:rFonts w:ascii="GHEA Grapalat" w:hAnsi="GHEA Grapalat"/>
                <w:sz w:val="18"/>
                <w:szCs w:val="18"/>
                <w:lang w:val="hy-AM"/>
              </w:rPr>
              <w:lastRenderedPageBreak/>
              <w:t>լիցենզիային, տեխնիկական միջոցներին,  աշխատանքային ռեսուրսներին  և մասնագիտական հատկանիշներին ներկայացվող պահանջները;</w:t>
            </w:r>
          </w:p>
          <w:p w14:paraId="2AFE3E24" w14:textId="747ED48F" w:rsidR="00535927" w:rsidRPr="0074035F" w:rsidRDefault="00A7294B" w:rsidP="00535927">
            <w:pPr>
              <w:jc w:val="both"/>
              <w:rPr>
                <w:rFonts w:ascii="GHEA Grapalat" w:hAnsi="GHEA Grapalat"/>
                <w:sz w:val="18"/>
                <w:szCs w:val="18"/>
                <w:lang w:val="hy-AM"/>
              </w:rPr>
            </w:pPr>
            <w:r w:rsidRPr="00A7294B">
              <w:rPr>
                <w:rFonts w:ascii="GHEA Grapalat" w:hAnsi="GHEA Grapalat"/>
                <w:sz w:val="18"/>
                <w:szCs w:val="18"/>
                <w:lang w:val="hy-AM"/>
              </w:rPr>
              <w:t>7</w:t>
            </w:r>
            <w:r w:rsidR="00535927" w:rsidRPr="0074035F">
              <w:rPr>
                <w:rFonts w:ascii="GHEA Grapalat" w:hAnsi="GHEA Grapalat"/>
                <w:sz w:val="18"/>
                <w:szCs w:val="18"/>
                <w:lang w:val="hy-AM"/>
              </w:rPr>
              <w:t>. Նախագիծը նախնական համաձայնեցնել Պատվիրատուի հետ;</w:t>
            </w:r>
          </w:p>
          <w:p w14:paraId="76A2BE65" w14:textId="57C7C216" w:rsidR="00535927" w:rsidRPr="0074035F" w:rsidRDefault="00A7294B" w:rsidP="00535927">
            <w:pPr>
              <w:jc w:val="both"/>
              <w:rPr>
                <w:rFonts w:ascii="GHEA Grapalat" w:hAnsi="GHEA Grapalat"/>
                <w:sz w:val="18"/>
                <w:szCs w:val="18"/>
                <w:lang w:val="hy-AM"/>
              </w:rPr>
            </w:pPr>
            <w:r w:rsidRPr="00A7294B">
              <w:rPr>
                <w:rFonts w:ascii="GHEA Grapalat" w:hAnsi="GHEA Grapalat"/>
                <w:sz w:val="18"/>
                <w:szCs w:val="18"/>
                <w:lang w:val="hy-AM"/>
              </w:rPr>
              <w:t>8</w:t>
            </w:r>
            <w:r w:rsidR="00535927" w:rsidRPr="0074035F">
              <w:rPr>
                <w:rFonts w:ascii="GHEA Grapalat" w:hAnsi="GHEA Grapalat"/>
                <w:sz w:val="18"/>
                <w:szCs w:val="18"/>
                <w:lang w:val="hy-AM"/>
              </w:rPr>
              <w:t>.Ծավալաթերթ-նախահաշիվը  ներկայացնել նաև ռուսերեն լեզվով;</w:t>
            </w:r>
          </w:p>
          <w:p w14:paraId="5C6F284B" w14:textId="79F29C0A" w:rsidR="00535927" w:rsidRPr="0074035F" w:rsidRDefault="00A7294B" w:rsidP="00535927">
            <w:pPr>
              <w:jc w:val="both"/>
              <w:rPr>
                <w:rFonts w:ascii="GHEA Grapalat" w:hAnsi="GHEA Grapalat"/>
                <w:sz w:val="18"/>
                <w:szCs w:val="18"/>
                <w:lang w:val="hy-AM"/>
              </w:rPr>
            </w:pPr>
            <w:r>
              <w:rPr>
                <w:rFonts w:ascii="GHEA Grapalat" w:hAnsi="GHEA Grapalat"/>
                <w:sz w:val="18"/>
                <w:szCs w:val="18"/>
                <w:lang w:val="hy-AM"/>
              </w:rPr>
              <w:t>9</w:t>
            </w:r>
            <w:r w:rsidR="00535927" w:rsidRPr="0074035F">
              <w:rPr>
                <w:rFonts w:ascii="GHEA Grapalat" w:hAnsi="GHEA Grapalat"/>
                <w:sz w:val="18"/>
                <w:szCs w:val="18"/>
                <w:lang w:val="hy-AM"/>
              </w:rPr>
              <w:t>. Նախատեսել օրացուցային գրաֆիկ՝ առանձին տեսակի աշխատանքների, փուլերի և ծավալների կատարման ժամկետների:</w:t>
            </w:r>
          </w:p>
          <w:p w14:paraId="2F69ABF9" w14:textId="54FC790C" w:rsidR="00535927" w:rsidRDefault="00535927" w:rsidP="00535927">
            <w:pPr>
              <w:jc w:val="both"/>
              <w:rPr>
                <w:rFonts w:ascii="GHEA Grapalat" w:hAnsi="GHEA Grapalat"/>
                <w:sz w:val="18"/>
                <w:szCs w:val="18"/>
                <w:lang w:val="hy-AM"/>
              </w:rPr>
            </w:pPr>
            <w:r w:rsidRPr="002E46C9">
              <w:rPr>
                <w:rFonts w:ascii="GHEA Grapalat" w:hAnsi="GHEA Grapalat"/>
                <w:sz w:val="18"/>
                <w:szCs w:val="18"/>
                <w:lang w:val="hy-AM"/>
              </w:rPr>
              <w:t>1</w:t>
            </w:r>
            <w:r w:rsidR="00A7294B" w:rsidRPr="00A7294B">
              <w:rPr>
                <w:rFonts w:ascii="GHEA Grapalat" w:hAnsi="GHEA Grapalat"/>
                <w:sz w:val="18"/>
                <w:szCs w:val="18"/>
                <w:lang w:val="hy-AM"/>
              </w:rPr>
              <w:t>0</w:t>
            </w:r>
            <w:r>
              <w:rPr>
                <w:rFonts w:ascii="GHEA Grapalat" w:hAnsi="GHEA Grapalat"/>
                <w:sz w:val="18"/>
                <w:szCs w:val="18"/>
                <w:lang w:val="hy-AM"/>
              </w:rPr>
              <w:t>.</w:t>
            </w:r>
            <w:r w:rsidRPr="0074035F">
              <w:rPr>
                <w:rFonts w:ascii="GHEA Grapalat" w:hAnsi="GHEA Grapalat"/>
                <w:sz w:val="18"/>
                <w:szCs w:val="18"/>
                <w:lang w:val="hy-AM"/>
              </w:rPr>
              <w:t>Նախագծանախահաշվային փաստաթղթերը մշակել ՀՀ-ում գործող օրենսդրության</w:t>
            </w:r>
            <w:r w:rsidRPr="0001045F">
              <w:rPr>
                <w:rFonts w:ascii="GHEA Grapalat" w:hAnsi="GHEA Grapalat"/>
                <w:sz w:val="18"/>
                <w:szCs w:val="18"/>
                <w:lang w:val="hy-AM"/>
              </w:rPr>
              <w:t xml:space="preserve"> և քաղաքաշինական նորմերի</w:t>
            </w:r>
            <w:r w:rsidRPr="00580BDC">
              <w:rPr>
                <w:rFonts w:ascii="GHEA Grapalat" w:hAnsi="GHEA Grapalat"/>
                <w:sz w:val="18"/>
                <w:szCs w:val="18"/>
                <w:lang w:val="hy-AM"/>
              </w:rPr>
              <w:t xml:space="preserve"> պահանջներին համապատասխան:</w:t>
            </w:r>
          </w:p>
          <w:p w14:paraId="2A3901FC" w14:textId="0164532C" w:rsidR="00535927" w:rsidRPr="00C83D5B" w:rsidRDefault="00535927" w:rsidP="00A7294B">
            <w:pPr>
              <w:jc w:val="center"/>
              <w:rPr>
                <w:rFonts w:ascii="GHEA Grapalat" w:hAnsi="GHEA Grapalat"/>
                <w:b/>
                <w:sz w:val="16"/>
                <w:lang w:val="af-ZA"/>
              </w:rPr>
            </w:pPr>
            <w:r w:rsidRPr="00580BDC">
              <w:rPr>
                <w:rFonts w:ascii="GHEA Grapalat" w:hAnsi="GHEA Grapalat"/>
                <w:sz w:val="18"/>
                <w:szCs w:val="18"/>
                <w:lang w:val="hy-AM"/>
              </w:rPr>
              <w:t>1</w:t>
            </w:r>
            <w:r w:rsidR="00A7294B" w:rsidRPr="001D4693">
              <w:rPr>
                <w:rFonts w:ascii="GHEA Grapalat" w:hAnsi="GHEA Grapalat"/>
                <w:sz w:val="18"/>
                <w:szCs w:val="18"/>
                <w:lang w:val="hy-AM"/>
              </w:rPr>
              <w:t>1</w:t>
            </w:r>
            <w:r w:rsidRPr="0074035F">
              <w:rPr>
                <w:rFonts w:ascii="GHEA Grapalat" w:hAnsi="GHEA Grapalat"/>
                <w:sz w:val="18"/>
                <w:szCs w:val="18"/>
                <w:lang w:val="hy-AM"/>
              </w:rPr>
              <w:t>.Վճարումը կկատարվի փորձաքննության դրական եզրակացություն ստանալուց հետո:</w:t>
            </w:r>
            <w:r w:rsidRPr="00580BDC">
              <w:rPr>
                <w:rFonts w:ascii="GHEA Grapalat" w:hAnsi="GHEA Grapalat"/>
                <w:sz w:val="18"/>
                <w:szCs w:val="18"/>
                <w:lang w:val="hy-AM"/>
              </w:rPr>
              <w:t xml:space="preserve"> Փորձաքննությունն իրականացվելու է Պատվիրատուի կողմից:</w:t>
            </w:r>
          </w:p>
        </w:tc>
        <w:tc>
          <w:tcPr>
            <w:tcW w:w="851" w:type="dxa"/>
          </w:tcPr>
          <w:p w14:paraId="680DFC1B" w14:textId="40EED857" w:rsidR="00535927" w:rsidRDefault="00535927" w:rsidP="00535927">
            <w:pPr>
              <w:jc w:val="center"/>
              <w:rPr>
                <w:rFonts w:ascii="GHEA Grapalat" w:hAnsi="GHEA Grapalat"/>
                <w:sz w:val="20"/>
                <w:lang w:val="ru-RU"/>
              </w:rPr>
            </w:pPr>
            <w:proofErr w:type="spellStart"/>
            <w:r>
              <w:rPr>
                <w:rFonts w:ascii="GHEA Grapalat" w:hAnsi="GHEA Grapalat"/>
                <w:sz w:val="20"/>
                <w:lang w:val="ru-RU"/>
              </w:rPr>
              <w:lastRenderedPageBreak/>
              <w:t>դրամ</w:t>
            </w:r>
            <w:proofErr w:type="spellEnd"/>
          </w:p>
        </w:tc>
        <w:tc>
          <w:tcPr>
            <w:tcW w:w="992" w:type="dxa"/>
          </w:tcPr>
          <w:p w14:paraId="7B8D96A9" w14:textId="168739EB" w:rsidR="00535927" w:rsidRDefault="00535927" w:rsidP="00535927">
            <w:pPr>
              <w:jc w:val="center"/>
              <w:rPr>
                <w:rFonts w:ascii="GHEA Grapalat" w:hAnsi="GHEA Grapalat"/>
                <w:sz w:val="20"/>
              </w:rPr>
            </w:pPr>
            <w:r>
              <w:rPr>
                <w:rFonts w:ascii="GHEA Grapalat" w:hAnsi="GHEA Grapalat"/>
                <w:sz w:val="20"/>
              </w:rPr>
              <w:t>5</w:t>
            </w:r>
            <w:r>
              <w:rPr>
                <w:rFonts w:ascii="GHEA Grapalat" w:hAnsi="GHEA Grapalat"/>
                <w:sz w:val="20"/>
                <w:lang w:val="ru-RU"/>
              </w:rPr>
              <w:t>00 000</w:t>
            </w:r>
          </w:p>
        </w:tc>
        <w:tc>
          <w:tcPr>
            <w:tcW w:w="504" w:type="dxa"/>
          </w:tcPr>
          <w:p w14:paraId="01D9BF18" w14:textId="4661BD20" w:rsidR="00535927" w:rsidRDefault="00535927" w:rsidP="00535927">
            <w:pPr>
              <w:jc w:val="center"/>
              <w:rPr>
                <w:rFonts w:ascii="GHEA Grapalat" w:hAnsi="GHEA Grapalat"/>
                <w:sz w:val="20"/>
                <w:lang w:val="ru-RU"/>
              </w:rPr>
            </w:pPr>
            <w:r>
              <w:rPr>
                <w:rFonts w:ascii="GHEA Grapalat" w:hAnsi="GHEA Grapalat"/>
                <w:sz w:val="20"/>
                <w:lang w:val="ru-RU"/>
              </w:rPr>
              <w:t>1</w:t>
            </w:r>
          </w:p>
        </w:tc>
        <w:tc>
          <w:tcPr>
            <w:tcW w:w="1163" w:type="dxa"/>
          </w:tcPr>
          <w:p w14:paraId="1984AC33" w14:textId="1A7228CD" w:rsidR="00535927" w:rsidRPr="00687928" w:rsidRDefault="00535927" w:rsidP="00535927">
            <w:pPr>
              <w:jc w:val="center"/>
              <w:rPr>
                <w:rFonts w:ascii="GHEA Grapalat" w:hAnsi="GHEA Grapalat"/>
                <w:color w:val="000000"/>
                <w:sz w:val="16"/>
                <w:szCs w:val="21"/>
                <w:lang w:val="hy-AM"/>
              </w:rPr>
            </w:pPr>
            <w:r w:rsidRPr="00687928">
              <w:rPr>
                <w:rFonts w:ascii="GHEA Grapalat" w:hAnsi="GHEA Grapalat"/>
                <w:color w:val="000000"/>
                <w:sz w:val="16"/>
                <w:szCs w:val="21"/>
                <w:lang w:val="hy-AM"/>
              </w:rPr>
              <w:t xml:space="preserve">ՀՀ Կոտայքի մարզ, Ծաղկաձոր համայնք, գյուղ </w:t>
            </w:r>
            <w:proofErr w:type="spellStart"/>
            <w:r w:rsidRPr="00535927">
              <w:rPr>
                <w:rFonts w:ascii="GHEA Grapalat" w:hAnsi="GHEA Grapalat"/>
                <w:color w:val="000000" w:themeColor="text1"/>
                <w:sz w:val="18"/>
                <w:szCs w:val="18"/>
                <w:shd w:val="clear" w:color="auto" w:fill="FFFFFF"/>
              </w:rPr>
              <w:t>Մեղրաձոր</w:t>
            </w:r>
            <w:proofErr w:type="spellEnd"/>
            <w:r w:rsidRPr="00535927">
              <w:rPr>
                <w:rFonts w:ascii="GHEA Grapalat" w:hAnsi="GHEA Grapalat"/>
                <w:color w:val="000000" w:themeColor="text1"/>
                <w:sz w:val="18"/>
                <w:szCs w:val="18"/>
                <w:shd w:val="clear" w:color="auto" w:fill="FFFFFF"/>
                <w:lang w:val="ru-RU"/>
              </w:rPr>
              <w:t xml:space="preserve"> </w:t>
            </w:r>
            <w:proofErr w:type="spellStart"/>
            <w:r w:rsidRPr="00535927">
              <w:rPr>
                <w:rFonts w:ascii="GHEA Grapalat" w:hAnsi="GHEA Grapalat"/>
                <w:color w:val="000000" w:themeColor="text1"/>
                <w:sz w:val="18"/>
                <w:szCs w:val="18"/>
                <w:shd w:val="clear" w:color="auto" w:fill="FFFFFF"/>
              </w:rPr>
              <w:t>գյուղ</w:t>
            </w:r>
            <w:proofErr w:type="spellEnd"/>
            <w:r w:rsidRPr="00535927">
              <w:rPr>
                <w:rFonts w:ascii="GHEA Grapalat" w:hAnsi="GHEA Grapalat"/>
                <w:color w:val="000000" w:themeColor="text1"/>
                <w:sz w:val="18"/>
                <w:szCs w:val="18"/>
                <w:lang w:val="ru-RU"/>
              </w:rPr>
              <w:br/>
            </w:r>
            <w:r w:rsidRPr="00535927">
              <w:rPr>
                <w:rFonts w:ascii="GHEA Grapalat" w:hAnsi="GHEA Grapalat"/>
                <w:color w:val="000000" w:themeColor="text1"/>
                <w:sz w:val="18"/>
                <w:szCs w:val="18"/>
                <w:shd w:val="clear" w:color="auto" w:fill="FFFFFF"/>
                <w:lang w:val="ru-RU"/>
              </w:rPr>
              <w:t>7-</w:t>
            </w:r>
            <w:proofErr w:type="spellStart"/>
            <w:r w:rsidRPr="00535927">
              <w:rPr>
                <w:rFonts w:ascii="GHEA Grapalat" w:hAnsi="GHEA Grapalat"/>
                <w:color w:val="000000" w:themeColor="text1"/>
                <w:sz w:val="18"/>
                <w:szCs w:val="18"/>
                <w:shd w:val="clear" w:color="auto" w:fill="FFFFFF"/>
              </w:rPr>
              <w:t>րդ</w:t>
            </w:r>
            <w:proofErr w:type="spellEnd"/>
            <w:r w:rsidRPr="00535927">
              <w:rPr>
                <w:rFonts w:ascii="GHEA Grapalat" w:hAnsi="GHEA Grapalat"/>
                <w:color w:val="000000" w:themeColor="text1"/>
                <w:sz w:val="18"/>
                <w:szCs w:val="18"/>
                <w:shd w:val="clear" w:color="auto" w:fill="FFFFFF"/>
                <w:lang w:val="ru-RU"/>
              </w:rPr>
              <w:t xml:space="preserve"> </w:t>
            </w:r>
            <w:proofErr w:type="spellStart"/>
            <w:r w:rsidRPr="00535927">
              <w:rPr>
                <w:rFonts w:ascii="GHEA Grapalat" w:hAnsi="GHEA Grapalat"/>
                <w:color w:val="000000" w:themeColor="text1"/>
                <w:sz w:val="18"/>
                <w:szCs w:val="18"/>
                <w:shd w:val="clear" w:color="auto" w:fill="FFFFFF"/>
              </w:rPr>
              <w:t>փողոց</w:t>
            </w:r>
            <w:proofErr w:type="spellEnd"/>
            <w:r w:rsidRPr="00535927">
              <w:rPr>
                <w:rFonts w:ascii="GHEA Grapalat" w:hAnsi="GHEA Grapalat"/>
                <w:color w:val="000000" w:themeColor="text1"/>
                <w:sz w:val="18"/>
                <w:szCs w:val="18"/>
                <w:shd w:val="clear" w:color="auto" w:fill="FFFFFF"/>
                <w:lang w:val="ru-RU"/>
              </w:rPr>
              <w:t xml:space="preserve">, 11 </w:t>
            </w:r>
            <w:proofErr w:type="spellStart"/>
            <w:r w:rsidRPr="00535927">
              <w:rPr>
                <w:rFonts w:ascii="GHEA Grapalat" w:hAnsi="GHEA Grapalat"/>
                <w:color w:val="000000" w:themeColor="text1"/>
                <w:sz w:val="18"/>
                <w:szCs w:val="18"/>
                <w:shd w:val="clear" w:color="auto" w:fill="FFFFFF"/>
              </w:rPr>
              <w:t>շենք</w:t>
            </w:r>
            <w:proofErr w:type="spellEnd"/>
            <w:r w:rsidRPr="00535927">
              <w:rPr>
                <w:rFonts w:ascii="GHEA Grapalat" w:hAnsi="GHEA Grapalat"/>
                <w:color w:val="000000" w:themeColor="text1"/>
                <w:sz w:val="18"/>
                <w:szCs w:val="18"/>
                <w:lang w:val="af-ZA"/>
              </w:rPr>
              <w:t>:</w:t>
            </w:r>
          </w:p>
        </w:tc>
        <w:tc>
          <w:tcPr>
            <w:tcW w:w="1322" w:type="dxa"/>
          </w:tcPr>
          <w:p w14:paraId="11CEE804" w14:textId="7EC48BF5" w:rsidR="00535927" w:rsidRPr="00535927" w:rsidRDefault="00535927" w:rsidP="00535927">
            <w:pPr>
              <w:jc w:val="center"/>
              <w:rPr>
                <w:rFonts w:ascii="GHEA Grapalat" w:hAnsi="GHEA Grapalat"/>
                <w:sz w:val="20"/>
                <w:lang w:val="hy-AM"/>
              </w:rPr>
            </w:pPr>
            <w:r w:rsidRPr="00535927">
              <w:rPr>
                <w:rFonts w:ascii="GHEA Grapalat" w:hAnsi="GHEA Grapalat"/>
                <w:sz w:val="20"/>
                <w:lang w:val="hy-AM"/>
              </w:rPr>
              <w:t>Պայմանագրի կնքման պահից 30 օրացուցային օր</w:t>
            </w:r>
          </w:p>
        </w:tc>
      </w:tr>
    </w:tbl>
    <w:p w14:paraId="1C253B0B" w14:textId="06FF6CC4" w:rsidR="0074035F" w:rsidRDefault="0074035F" w:rsidP="00122E1B">
      <w:pPr>
        <w:ind w:firstLine="720"/>
        <w:jc w:val="both"/>
        <w:rPr>
          <w:rFonts w:ascii="GHEA Grapalat" w:hAnsi="GHEA Grapalat"/>
          <w:b/>
          <w:bCs/>
          <w:sz w:val="20"/>
          <w:lang w:val="hy-AM"/>
        </w:rPr>
      </w:pPr>
    </w:p>
    <w:p w14:paraId="2A83D093" w14:textId="77777777" w:rsidR="0074035F" w:rsidRPr="00463A39" w:rsidRDefault="0074035F" w:rsidP="00122E1B">
      <w:pPr>
        <w:ind w:firstLine="720"/>
        <w:jc w:val="both"/>
        <w:rPr>
          <w:rFonts w:ascii="GHEA Grapalat" w:hAnsi="GHEA Grapalat"/>
          <w:b/>
          <w:bCs/>
          <w:i/>
          <w:sz w:val="20"/>
          <w:lang w:val="hy-AM"/>
        </w:rPr>
      </w:pPr>
      <w:r w:rsidRPr="0074035F">
        <w:rPr>
          <w:rFonts w:ascii="GHEA Grapalat" w:hAnsi="GHEA Grapalat"/>
          <w:b/>
          <w:bCs/>
          <w:i/>
          <w:sz w:val="20"/>
          <w:lang w:val="hy-AM"/>
        </w:rPr>
        <w:t>Ը</w:t>
      </w:r>
      <w:r w:rsidRPr="00463A39">
        <w:rPr>
          <w:rFonts w:ascii="GHEA Grapalat" w:hAnsi="GHEA Grapalat"/>
          <w:b/>
          <w:bCs/>
          <w:i/>
          <w:sz w:val="20"/>
          <w:lang w:val="hy-AM"/>
        </w:rPr>
        <w:t xml:space="preserve">նդհանուր պահանջներ՝ </w:t>
      </w:r>
    </w:p>
    <w:p w14:paraId="179C5773" w14:textId="1DE5530C" w:rsidR="00122E1B" w:rsidRPr="000C239C" w:rsidRDefault="00122E1B" w:rsidP="00122E1B">
      <w:pPr>
        <w:ind w:firstLine="720"/>
        <w:jc w:val="both"/>
        <w:rPr>
          <w:rFonts w:ascii="GHEA Grapalat" w:hAnsi="GHEA Grapalat"/>
          <w:b/>
          <w:bCs/>
          <w:sz w:val="20"/>
          <w:lang w:val="hy-AM"/>
        </w:rPr>
      </w:pPr>
      <w:r w:rsidRPr="000C239C">
        <w:rPr>
          <w:rFonts w:ascii="GHEA Grapalat" w:hAnsi="GHEA Grapalat"/>
          <w:b/>
          <w:bCs/>
          <w:sz w:val="20"/>
          <w:lang w:val="hy-AM"/>
        </w:rPr>
        <w:t>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63D38B00" w14:textId="77777777" w:rsidR="00122E1B" w:rsidRPr="000C239C" w:rsidRDefault="00122E1B" w:rsidP="00122E1B">
      <w:pPr>
        <w:ind w:firstLine="720"/>
        <w:jc w:val="both"/>
        <w:rPr>
          <w:rFonts w:ascii="GHEA Grapalat" w:hAnsi="GHEA Grapalat"/>
          <w:b/>
          <w:bCs/>
          <w:sz w:val="20"/>
          <w:lang w:val="hy-AM"/>
        </w:rPr>
      </w:pPr>
      <w:r w:rsidRPr="000C239C">
        <w:rPr>
          <w:rFonts w:ascii="GHEA Grapalat" w:hAnsi="GHEA Grapalat"/>
          <w:b/>
          <w:bCs/>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5886FFE" w14:textId="77777777" w:rsidR="00122E1B" w:rsidRDefault="00122E1B" w:rsidP="00122E1B">
      <w:pPr>
        <w:ind w:firstLine="720"/>
        <w:jc w:val="both"/>
        <w:rPr>
          <w:rFonts w:ascii="GHEA Grapalat" w:hAnsi="GHEA Grapalat"/>
          <w:b/>
          <w:bCs/>
          <w:sz w:val="20"/>
          <w:lang w:val="hy-AM"/>
        </w:rPr>
      </w:pPr>
      <w:r w:rsidRPr="000C239C">
        <w:rPr>
          <w:rFonts w:ascii="GHEA Grapalat" w:hAnsi="GHEA Grapalat"/>
          <w:b/>
          <w:bCs/>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1E3D39D1" w14:textId="77777777" w:rsidR="00122E1B" w:rsidRPr="0001045F" w:rsidRDefault="00122E1B" w:rsidP="00122E1B">
      <w:pPr>
        <w:ind w:firstLine="720"/>
        <w:jc w:val="both"/>
        <w:rPr>
          <w:rFonts w:ascii="GHEA Grapalat" w:hAnsi="GHEA Grapalat"/>
          <w:b/>
          <w:color w:val="FF0000"/>
          <w:sz w:val="20"/>
          <w:szCs w:val="20"/>
          <w:lang w:val="hy-AM"/>
        </w:rPr>
      </w:pPr>
      <w:r w:rsidRPr="0001045F">
        <w:rPr>
          <w:rFonts w:ascii="GHEA Grapalat" w:hAnsi="GHEA Grapalat"/>
          <w:b/>
          <w:color w:val="FF0000"/>
          <w:sz w:val="20"/>
          <w:szCs w:val="20"/>
          <w:lang w:val="hy-AM"/>
        </w:rPr>
        <w:t>2.8 Նախագծային փաստաթղթերի մշակման ժամանակ նախագծողը`</w:t>
      </w:r>
    </w:p>
    <w:p w14:paraId="2DDFD8E6" w14:textId="77777777" w:rsidR="00122E1B" w:rsidRPr="0001045F" w:rsidRDefault="00122E1B" w:rsidP="00122E1B">
      <w:pPr>
        <w:ind w:firstLine="720"/>
        <w:jc w:val="both"/>
        <w:rPr>
          <w:rFonts w:ascii="GHEA Grapalat" w:hAnsi="GHEA Grapalat"/>
          <w:b/>
          <w:bCs/>
          <w:color w:val="FF0000"/>
          <w:sz w:val="20"/>
          <w:szCs w:val="20"/>
          <w:lang w:val="hy-AM"/>
        </w:rPr>
      </w:pPr>
      <w:r w:rsidRPr="0001045F">
        <w:rPr>
          <w:rFonts w:ascii="GHEA Grapalat" w:hAnsi="GHEA Grapalat"/>
          <w:b/>
          <w:bCs/>
          <w:color w:val="FF0000"/>
          <w:sz w:val="20"/>
          <w:szCs w:val="20"/>
          <w:lang w:val="hy-AM"/>
        </w:rPr>
        <w:t>ա</w:t>
      </w:r>
      <w:r w:rsidRPr="0001045F">
        <w:rPr>
          <w:rFonts w:ascii="Cambria Math" w:hAnsi="Cambria Math" w:cs="Cambria Math"/>
          <w:b/>
          <w:bCs/>
          <w:color w:val="FF0000"/>
          <w:sz w:val="20"/>
          <w:szCs w:val="20"/>
          <w:lang w:val="hy-AM"/>
        </w:rPr>
        <w:t>․</w:t>
      </w:r>
      <w:r w:rsidRPr="0001045F">
        <w:rPr>
          <w:rFonts w:ascii="GHEA Grapalat" w:hAnsi="GHEA Grapalat"/>
          <w:b/>
          <w:bCs/>
          <w:color w:val="FF0000"/>
          <w:sz w:val="20"/>
          <w:szCs w:val="20"/>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7F90BE73" w14:textId="77777777" w:rsidR="00122E1B" w:rsidRPr="0001045F" w:rsidRDefault="00122E1B" w:rsidP="00122E1B">
      <w:pPr>
        <w:ind w:firstLine="720"/>
        <w:jc w:val="both"/>
        <w:rPr>
          <w:rFonts w:ascii="GHEA Grapalat" w:hAnsi="GHEA Grapalat"/>
          <w:b/>
          <w:bCs/>
          <w:color w:val="FF0000"/>
          <w:sz w:val="20"/>
          <w:szCs w:val="20"/>
          <w:lang w:val="hy-AM"/>
        </w:rPr>
      </w:pPr>
      <w:r w:rsidRPr="0001045F">
        <w:rPr>
          <w:rFonts w:ascii="GHEA Grapalat" w:hAnsi="GHEA Grapalat"/>
          <w:b/>
          <w:bCs/>
          <w:color w:val="FF0000"/>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6EE74C3E" w14:textId="77777777" w:rsidR="00122E1B" w:rsidRPr="007639C8" w:rsidRDefault="00122E1B" w:rsidP="00122E1B">
      <w:pPr>
        <w:ind w:firstLine="720"/>
        <w:jc w:val="both"/>
        <w:rPr>
          <w:rFonts w:ascii="GHEA Grapalat" w:hAnsi="GHEA Grapalat"/>
          <w:b/>
          <w:bCs/>
          <w:sz w:val="20"/>
          <w:szCs w:val="20"/>
          <w:lang w:val="hy-AM"/>
        </w:rPr>
      </w:pPr>
      <w:r w:rsidRPr="007639C8">
        <w:rPr>
          <w:rFonts w:ascii="GHEA Grapalat" w:hAnsi="GHEA Grapalat"/>
          <w:b/>
          <w:bCs/>
          <w:sz w:val="20"/>
          <w:szCs w:val="20"/>
          <w:lang w:val="hy-AM"/>
        </w:rPr>
        <w:t xml:space="preserve">գ. ներկայացնում է աշխատանքների առանձին տեսակների կատարման օրացուցային ժամանակացույցը, </w:t>
      </w:r>
    </w:p>
    <w:p w14:paraId="3A64DA23" w14:textId="77777777" w:rsidR="00122E1B" w:rsidRPr="007639C8" w:rsidRDefault="00122E1B" w:rsidP="00122E1B">
      <w:pPr>
        <w:ind w:firstLine="720"/>
        <w:jc w:val="both"/>
        <w:rPr>
          <w:rFonts w:ascii="GHEA Grapalat" w:hAnsi="GHEA Grapalat"/>
          <w:b/>
          <w:bCs/>
          <w:sz w:val="20"/>
          <w:szCs w:val="20"/>
          <w:lang w:val="hy-AM"/>
        </w:rPr>
      </w:pPr>
      <w:r w:rsidRPr="007639C8">
        <w:rPr>
          <w:rFonts w:ascii="GHEA Grapalat" w:hAnsi="GHEA Grapalat"/>
          <w:b/>
          <w:bCs/>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14:paraId="4A11550B" w14:textId="77777777" w:rsidR="00122E1B" w:rsidRPr="00C50B04" w:rsidRDefault="00122E1B" w:rsidP="00122E1B">
      <w:pPr>
        <w:ind w:firstLine="567"/>
        <w:jc w:val="both"/>
        <w:rPr>
          <w:rFonts w:ascii="GHEA Grapalat" w:hAnsi="GHEA Grapalat"/>
          <w:b/>
          <w:sz w:val="20"/>
          <w:lang w:val="hy-AM"/>
        </w:rPr>
      </w:pPr>
    </w:p>
    <w:p w14:paraId="7360B013" w14:textId="77777777" w:rsidR="00F02279" w:rsidRPr="00122E1B" w:rsidRDefault="00F02279" w:rsidP="00F02279">
      <w:pPr>
        <w:jc w:val="center"/>
        <w:rPr>
          <w:rFonts w:ascii="GHEA Grapalat" w:hAnsi="GHEA Grapalat"/>
          <w:sz w:val="20"/>
          <w:lang w:val="hy-AM"/>
        </w:rPr>
      </w:pPr>
    </w:p>
    <w:p w14:paraId="5EF9D47B" w14:textId="5976A365" w:rsidR="00B7598C" w:rsidRPr="00B57BD6" w:rsidRDefault="00B7598C" w:rsidP="00F02279">
      <w:pPr>
        <w:jc w:val="both"/>
        <w:rPr>
          <w:rFonts w:ascii="GHEA Grapalat" w:hAnsi="GHEA Grapalat"/>
          <w:i/>
          <w:sz w:val="18"/>
          <w:szCs w:val="18"/>
          <w:highlight w:val="yellow"/>
          <w:lang w:val="hy-AM"/>
        </w:rPr>
      </w:pPr>
    </w:p>
    <w:p w14:paraId="5F4FC3DC" w14:textId="37674118" w:rsidR="00F02279" w:rsidRPr="00B57BD6" w:rsidRDefault="00B57BD6" w:rsidP="00F02279">
      <w:pPr>
        <w:jc w:val="both"/>
        <w:rPr>
          <w:rFonts w:ascii="GHEA Grapalat" w:hAnsi="GHEA Grapalat" w:cs="Sylfaen"/>
          <w:i/>
          <w:sz w:val="18"/>
          <w:szCs w:val="18"/>
          <w:lang w:val="pt-BR"/>
        </w:rPr>
      </w:pPr>
      <w:r>
        <w:rPr>
          <w:rFonts w:ascii="GHEA Grapalat" w:hAnsi="GHEA Grapalat" w:cs="Sylfaen"/>
          <w:i/>
          <w:sz w:val="18"/>
          <w:szCs w:val="18"/>
          <w:lang w:val="hy-AM"/>
        </w:rPr>
        <w:t>*</w:t>
      </w:r>
      <w:r w:rsidR="00CF38E1" w:rsidRPr="00B57BD6">
        <w:rPr>
          <w:rFonts w:ascii="GHEA Grapalat" w:hAnsi="GHEA Grapalat" w:cs="Sylfaen"/>
          <w:i/>
          <w:sz w:val="18"/>
          <w:szCs w:val="18"/>
          <w:lang w:val="hy-AM"/>
        </w:rPr>
        <w:t>Աշխատանքների կատարման</w:t>
      </w:r>
      <w:r w:rsidR="00B7598C" w:rsidRPr="00BB09F2">
        <w:rPr>
          <w:rFonts w:ascii="GHEA Grapalat" w:hAnsi="GHEA Grapalat" w:cs="Sylfaen"/>
          <w:i/>
          <w:sz w:val="18"/>
          <w:szCs w:val="18"/>
          <w:lang w:val="pt-BR"/>
        </w:rPr>
        <w:t xml:space="preserve"> ժամկետը, իսկ </w:t>
      </w:r>
      <w:r w:rsidR="00B7598C" w:rsidRPr="00B57BD6">
        <w:rPr>
          <w:rFonts w:ascii="GHEA Grapalat" w:hAnsi="GHEA Grapalat" w:cs="Sylfaen"/>
          <w:i/>
          <w:sz w:val="18"/>
          <w:szCs w:val="18"/>
          <w:lang w:val="pt-BR"/>
        </w:rPr>
        <w:t>փուլային ձևով պայմանագրի կատարման դեպքում` առաջին փուլի ժամկետը</w:t>
      </w:r>
      <w:r w:rsidR="00B7598C" w:rsidRPr="00BB09F2">
        <w:rPr>
          <w:rFonts w:ascii="GHEA Grapalat" w:hAnsi="GHEA Grapalat" w:cs="Sylfaen"/>
          <w:i/>
          <w:sz w:val="18"/>
          <w:szCs w:val="18"/>
          <w:lang w:val="pt-BR"/>
        </w:rPr>
        <w:t xml:space="preserve">,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CF38E1" w:rsidRPr="00B57BD6">
        <w:rPr>
          <w:rFonts w:ascii="GHEA Grapalat" w:hAnsi="GHEA Grapalat" w:cs="Sylfaen"/>
          <w:i/>
          <w:sz w:val="18"/>
          <w:szCs w:val="18"/>
          <w:lang w:val="hy-AM"/>
        </w:rPr>
        <w:t xml:space="preserve">աշխատանքը կատարել </w:t>
      </w:r>
      <w:r w:rsidR="00B7598C" w:rsidRPr="00BB09F2">
        <w:rPr>
          <w:rFonts w:ascii="GHEA Grapalat" w:hAnsi="GHEA Grapalat" w:cs="Sylfaen"/>
          <w:i/>
          <w:sz w:val="18"/>
          <w:szCs w:val="18"/>
          <w:lang w:val="pt-BR"/>
        </w:rPr>
        <w:t>ավելի կարճ ժամկետում</w:t>
      </w:r>
    </w:p>
    <w:p w14:paraId="1219AB9C" w14:textId="75BDD41C" w:rsidR="00F02279" w:rsidRPr="008603F6" w:rsidRDefault="00F02279" w:rsidP="00F02279">
      <w:pPr>
        <w:jc w:val="both"/>
        <w:rPr>
          <w:rFonts w:ascii="GHEA Grapalat" w:hAnsi="GHEA Grapalat"/>
          <w:i/>
          <w:sz w:val="18"/>
          <w:szCs w:val="18"/>
          <w:lang w:val="pt-BR"/>
        </w:rPr>
      </w:pPr>
      <w:r w:rsidRPr="008603F6">
        <w:rPr>
          <w:rFonts w:ascii="GHEA Grapalat" w:hAnsi="GHEA Grapalat"/>
          <w:i/>
          <w:sz w:val="18"/>
          <w:szCs w:val="18"/>
          <w:lang w:val="pt-BR"/>
        </w:rPr>
        <w:t xml:space="preserve">** </w:t>
      </w:r>
      <w:r w:rsidRPr="0093002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87477" w:rsidRPr="0093002B">
        <w:rPr>
          <w:rFonts w:ascii="GHEA Grapalat" w:hAnsi="GHEA Grapalat" w:cs="Sylfaen"/>
          <w:i/>
          <w:sz w:val="18"/>
          <w:szCs w:val="18"/>
          <w:lang w:val="pt-BR"/>
        </w:rPr>
        <w:t xml:space="preserve">ժամկետի հաշվարկը սահմանվում է օրացուցային օրերով՝ հաշվարկն իրականացնելով </w:t>
      </w: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7DD94D98" w14:textId="77777777" w:rsidR="00F02279" w:rsidRPr="008603F6" w:rsidRDefault="00F02279" w:rsidP="00F02279">
      <w:pPr>
        <w:jc w:val="both"/>
        <w:rPr>
          <w:rFonts w:ascii="GHEA Grapalat" w:hAnsi="GHEA Grapalat"/>
          <w:sz w:val="18"/>
          <w:szCs w:val="18"/>
          <w:lang w:val="pt-BR"/>
        </w:rPr>
      </w:pPr>
    </w:p>
    <w:p w14:paraId="1482BCD4" w14:textId="77777777" w:rsidR="00F02279" w:rsidRPr="008603F6" w:rsidRDefault="00F02279" w:rsidP="00F02279">
      <w:pPr>
        <w:jc w:val="both"/>
        <w:rPr>
          <w:rFonts w:ascii="GHEA Grapalat" w:hAnsi="GHEA Grapalat"/>
          <w:sz w:val="20"/>
          <w:lang w:val="pt-BR"/>
        </w:rPr>
      </w:pPr>
    </w:p>
    <w:p w14:paraId="7692C730" w14:textId="77777777" w:rsidR="00F02279" w:rsidRPr="008603F6" w:rsidRDefault="00F02279" w:rsidP="00F0227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C0ABE04" w14:textId="77777777" w:rsidR="00F02279" w:rsidRPr="0093002B" w:rsidRDefault="00F02279" w:rsidP="00545BDE">
            <w:pPr>
              <w:rPr>
                <w:rFonts w:ascii="GHEA Grapalat" w:hAnsi="GHEA Grapalat"/>
                <w:sz w:val="22"/>
                <w:szCs w:val="22"/>
                <w:lang w:val="ru-RU"/>
              </w:rPr>
            </w:pPr>
          </w:p>
          <w:p w14:paraId="2328892E" w14:textId="77777777" w:rsidR="00F02279" w:rsidRPr="0093002B" w:rsidRDefault="00F02279" w:rsidP="00545BDE">
            <w:pPr>
              <w:rPr>
                <w:rFonts w:ascii="GHEA Grapalat" w:hAnsi="GHEA Grapalat"/>
                <w:sz w:val="22"/>
                <w:szCs w:val="22"/>
                <w:lang w:val="ru-RU"/>
              </w:rPr>
            </w:pPr>
          </w:p>
          <w:p w14:paraId="65236880" w14:textId="77777777" w:rsidR="00F02279" w:rsidRPr="0093002B" w:rsidRDefault="00F02279" w:rsidP="00545BDE">
            <w:pPr>
              <w:rPr>
                <w:rFonts w:ascii="GHEA Grapalat" w:hAnsi="GHEA Grapalat"/>
                <w:sz w:val="22"/>
                <w:szCs w:val="22"/>
                <w:lang w:val="ru-RU"/>
              </w:rPr>
            </w:pPr>
          </w:p>
          <w:p w14:paraId="1A6CD895" w14:textId="77777777" w:rsidR="00F02279" w:rsidRPr="0093002B" w:rsidRDefault="00F02279" w:rsidP="00545BDE">
            <w:pPr>
              <w:rPr>
                <w:rFonts w:ascii="GHEA Grapalat" w:hAnsi="GHEA Grapalat"/>
                <w:sz w:val="22"/>
                <w:szCs w:val="22"/>
                <w:lang w:val="ru-RU"/>
              </w:rPr>
            </w:pPr>
          </w:p>
          <w:p w14:paraId="5CBD9D0D" w14:textId="77777777" w:rsidR="00F02279" w:rsidRPr="0093002B" w:rsidRDefault="00F02279" w:rsidP="00545BDE">
            <w:pPr>
              <w:rPr>
                <w:rFonts w:ascii="GHEA Grapalat" w:hAnsi="GHEA Grapalat"/>
                <w:lang w:val="ru-RU"/>
              </w:rPr>
            </w:pPr>
          </w:p>
          <w:p w14:paraId="713EDC27"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1390BB9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3279F177"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D641EDF" w14:textId="77777777"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lastRenderedPageBreak/>
        <w:br w:type="page"/>
      </w:r>
    </w:p>
    <w:p w14:paraId="550105FC" w14:textId="77777777"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14:paraId="4A5BE49A" w14:textId="77777777" w:rsidR="00BB1D49" w:rsidRPr="0093002B" w:rsidRDefault="00BB1D49" w:rsidP="00F02279">
      <w:pPr>
        <w:jc w:val="right"/>
        <w:rPr>
          <w:rFonts w:ascii="GHEA Grapalat" w:hAnsi="GHEA Grapalat"/>
          <w:i/>
          <w:sz w:val="18"/>
          <w:lang w:val="hy-AM"/>
        </w:rPr>
      </w:pPr>
    </w:p>
    <w:p w14:paraId="425DC12F" w14:textId="77777777" w:rsidR="00BB1D49" w:rsidRPr="0093002B" w:rsidRDefault="00BB1D49" w:rsidP="00F02279">
      <w:pPr>
        <w:jc w:val="right"/>
        <w:rPr>
          <w:rFonts w:ascii="GHEA Grapalat" w:hAnsi="GHEA Grapalat"/>
          <w:i/>
          <w:sz w:val="18"/>
          <w:lang w:val="hy-AM"/>
        </w:rPr>
      </w:pPr>
    </w:p>
    <w:p w14:paraId="21C90EBA" w14:textId="77777777" w:rsidR="00BB1D49" w:rsidRPr="0093002B" w:rsidRDefault="00BB1D49" w:rsidP="00F02279">
      <w:pPr>
        <w:jc w:val="right"/>
        <w:rPr>
          <w:rFonts w:ascii="GHEA Grapalat" w:hAnsi="GHEA Grapalat"/>
          <w:i/>
          <w:sz w:val="18"/>
          <w:lang w:val="hy-AM"/>
        </w:rPr>
      </w:pP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21"/>
        <w:gridCol w:w="3797"/>
        <w:gridCol w:w="333"/>
        <w:gridCol w:w="333"/>
        <w:gridCol w:w="333"/>
        <w:gridCol w:w="333"/>
        <w:gridCol w:w="411"/>
        <w:gridCol w:w="411"/>
        <w:gridCol w:w="411"/>
        <w:gridCol w:w="411"/>
        <w:gridCol w:w="411"/>
        <w:gridCol w:w="411"/>
        <w:gridCol w:w="411"/>
        <w:gridCol w:w="411"/>
        <w:gridCol w:w="622"/>
      </w:tblGrid>
      <w:tr w:rsidR="00F02279" w:rsidRPr="0093002B" w14:paraId="144D360F" w14:textId="77777777" w:rsidTr="0020771E">
        <w:tc>
          <w:tcPr>
            <w:tcW w:w="10644" w:type="dxa"/>
            <w:gridSpan w:val="16"/>
          </w:tcPr>
          <w:p w14:paraId="67612173"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F02279" w:rsidRPr="001D4693" w14:paraId="2944ABCF" w14:textId="77777777" w:rsidTr="00F55EEB">
        <w:tc>
          <w:tcPr>
            <w:tcW w:w="785" w:type="dxa"/>
            <w:vAlign w:val="center"/>
          </w:tcPr>
          <w:p w14:paraId="711FABE5"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822" w:type="dxa"/>
            <w:vAlign w:val="center"/>
          </w:tcPr>
          <w:p w14:paraId="67127736"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3803" w:type="dxa"/>
            <w:vAlign w:val="center"/>
          </w:tcPr>
          <w:p w14:paraId="4A7438BE"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5234" w:type="dxa"/>
            <w:gridSpan w:val="13"/>
            <w:vAlign w:val="center"/>
          </w:tcPr>
          <w:p w14:paraId="67B1C0F7" w14:textId="0940B987" w:rsidR="00F02279" w:rsidRPr="0093002B" w:rsidRDefault="00F02279" w:rsidP="0020771E">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sidR="0020771E" w:rsidRPr="0020771E">
              <w:rPr>
                <w:rFonts w:ascii="GHEA Grapalat" w:hAnsi="GHEA Grapalat"/>
                <w:sz w:val="18"/>
                <w:lang w:val="es-ES"/>
              </w:rPr>
              <w:t>24</w:t>
            </w:r>
            <w:r w:rsidRPr="0093002B">
              <w:rPr>
                <w:rFonts w:ascii="GHEA Grapalat" w:hAnsi="GHEA Grapalat"/>
                <w:sz w:val="18"/>
                <w:lang w:val="es-ES"/>
              </w:rPr>
              <w:t xml:space="preserve">թ-ին` </w:t>
            </w:r>
            <w:proofErr w:type="spellStart"/>
            <w:r w:rsidRPr="0093002B">
              <w:rPr>
                <w:rFonts w:ascii="GHEA Grapalat" w:hAnsi="GHEA Grapalat"/>
                <w:sz w:val="18"/>
                <w:lang w:val="es-ES"/>
              </w:rPr>
              <w:t>ըստ</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ամիսների</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F02279" w:rsidRPr="0093002B" w14:paraId="142899E4" w14:textId="77777777" w:rsidTr="00F55EEB">
        <w:trPr>
          <w:trHeight w:val="1538"/>
        </w:trPr>
        <w:tc>
          <w:tcPr>
            <w:tcW w:w="785" w:type="dxa"/>
          </w:tcPr>
          <w:p w14:paraId="4A7FE324" w14:textId="77777777" w:rsidR="00F02279" w:rsidRPr="0093002B" w:rsidRDefault="00F02279" w:rsidP="00545BDE">
            <w:pPr>
              <w:jc w:val="center"/>
              <w:rPr>
                <w:rFonts w:ascii="GHEA Grapalat" w:hAnsi="GHEA Grapalat"/>
                <w:sz w:val="20"/>
                <w:lang w:val="es-ES"/>
              </w:rPr>
            </w:pPr>
          </w:p>
        </w:tc>
        <w:tc>
          <w:tcPr>
            <w:tcW w:w="822" w:type="dxa"/>
          </w:tcPr>
          <w:p w14:paraId="2739A5BC" w14:textId="77777777" w:rsidR="00F02279" w:rsidRPr="0093002B" w:rsidRDefault="00F02279" w:rsidP="00545BDE">
            <w:pPr>
              <w:jc w:val="center"/>
              <w:rPr>
                <w:rFonts w:ascii="GHEA Grapalat" w:hAnsi="GHEA Grapalat"/>
                <w:sz w:val="20"/>
                <w:lang w:val="es-ES"/>
              </w:rPr>
            </w:pPr>
          </w:p>
        </w:tc>
        <w:tc>
          <w:tcPr>
            <w:tcW w:w="3803" w:type="dxa"/>
          </w:tcPr>
          <w:p w14:paraId="6997E5FA" w14:textId="77777777" w:rsidR="00F02279" w:rsidRPr="0093002B" w:rsidRDefault="00F02279" w:rsidP="00545BDE">
            <w:pPr>
              <w:jc w:val="center"/>
              <w:rPr>
                <w:rFonts w:ascii="GHEA Grapalat" w:hAnsi="GHEA Grapalat"/>
                <w:sz w:val="20"/>
                <w:lang w:val="es-ES"/>
              </w:rPr>
            </w:pPr>
          </w:p>
        </w:tc>
        <w:tc>
          <w:tcPr>
            <w:tcW w:w="331" w:type="dxa"/>
            <w:textDirection w:val="btLr"/>
            <w:vAlign w:val="center"/>
          </w:tcPr>
          <w:p w14:paraId="035E890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331" w:type="dxa"/>
            <w:textDirection w:val="btLr"/>
            <w:vAlign w:val="center"/>
          </w:tcPr>
          <w:p w14:paraId="5CBAB564"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331" w:type="dxa"/>
            <w:textDirection w:val="btLr"/>
            <w:vAlign w:val="center"/>
          </w:tcPr>
          <w:p w14:paraId="01CDA8D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331" w:type="dxa"/>
            <w:textDirection w:val="btLr"/>
            <w:vAlign w:val="center"/>
          </w:tcPr>
          <w:p w14:paraId="49D37FC6"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11" w:type="dxa"/>
            <w:textDirection w:val="btLr"/>
            <w:vAlign w:val="center"/>
          </w:tcPr>
          <w:p w14:paraId="51D99AD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11" w:type="dxa"/>
            <w:textDirection w:val="btLr"/>
            <w:vAlign w:val="center"/>
          </w:tcPr>
          <w:p w14:paraId="2415CE4C"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11" w:type="dxa"/>
            <w:textDirection w:val="btLr"/>
            <w:vAlign w:val="center"/>
          </w:tcPr>
          <w:p w14:paraId="7398092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11" w:type="dxa"/>
            <w:textDirection w:val="btLr"/>
            <w:vAlign w:val="center"/>
          </w:tcPr>
          <w:p w14:paraId="2AA5262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11" w:type="dxa"/>
            <w:textDirection w:val="btLr"/>
            <w:vAlign w:val="center"/>
          </w:tcPr>
          <w:p w14:paraId="1CB60E39"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11" w:type="dxa"/>
            <w:textDirection w:val="btLr"/>
            <w:vAlign w:val="center"/>
          </w:tcPr>
          <w:p w14:paraId="0F4C68F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11" w:type="dxa"/>
            <w:textDirection w:val="btLr"/>
            <w:vAlign w:val="center"/>
          </w:tcPr>
          <w:p w14:paraId="01629CED" w14:textId="1090ABCA"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00F71F20" w:rsidRPr="0093002B">
              <w:rPr>
                <w:rFonts w:ascii="GHEA Grapalat" w:hAnsi="GHEA Grapalat" w:cs="Sylfaen"/>
                <w:sz w:val="18"/>
                <w:szCs w:val="22"/>
                <w:lang w:val="pt-BR"/>
              </w:rPr>
              <w:t>Ն</w:t>
            </w:r>
            <w:r w:rsidRPr="0093002B">
              <w:rPr>
                <w:rFonts w:ascii="GHEA Grapalat" w:hAnsi="GHEA Grapalat" w:cs="Sylfaen"/>
                <w:sz w:val="18"/>
                <w:szCs w:val="22"/>
                <w:lang w:val="pt-BR"/>
              </w:rPr>
              <w:t>ոյեմբեր</w:t>
            </w:r>
          </w:p>
        </w:tc>
        <w:tc>
          <w:tcPr>
            <w:tcW w:w="411" w:type="dxa"/>
            <w:textDirection w:val="btLr"/>
            <w:vAlign w:val="center"/>
          </w:tcPr>
          <w:p w14:paraId="3F2AEC7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622" w:type="dxa"/>
            <w:vAlign w:val="center"/>
          </w:tcPr>
          <w:p w14:paraId="6CBF60AF"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F02279" w:rsidRPr="0093002B" w:rsidRDefault="00F02279" w:rsidP="00545BDE">
            <w:pPr>
              <w:jc w:val="center"/>
              <w:rPr>
                <w:rFonts w:ascii="GHEA Grapalat" w:hAnsi="GHEA Grapalat"/>
                <w:sz w:val="18"/>
                <w:lang w:val="es-ES"/>
              </w:rPr>
            </w:pPr>
          </w:p>
        </w:tc>
      </w:tr>
      <w:tr w:rsidR="00F55EEB" w:rsidRPr="0093002B" w14:paraId="4281241E" w14:textId="77777777" w:rsidTr="00F55EEB">
        <w:trPr>
          <w:trHeight w:val="1538"/>
        </w:trPr>
        <w:tc>
          <w:tcPr>
            <w:tcW w:w="785" w:type="dxa"/>
          </w:tcPr>
          <w:p w14:paraId="74A484C2" w14:textId="131A179C" w:rsidR="00F55EEB" w:rsidRPr="0020771E" w:rsidRDefault="00F55EEB" w:rsidP="00F55EEB">
            <w:pPr>
              <w:jc w:val="center"/>
              <w:rPr>
                <w:rFonts w:ascii="GHEA Grapalat" w:hAnsi="GHEA Grapalat"/>
                <w:sz w:val="20"/>
                <w:lang w:val="ru-RU"/>
              </w:rPr>
            </w:pPr>
            <w:r>
              <w:rPr>
                <w:rFonts w:ascii="GHEA Grapalat" w:hAnsi="GHEA Grapalat"/>
                <w:sz w:val="20"/>
                <w:lang w:val="ru-RU"/>
              </w:rPr>
              <w:t>1</w:t>
            </w:r>
          </w:p>
        </w:tc>
        <w:tc>
          <w:tcPr>
            <w:tcW w:w="822" w:type="dxa"/>
          </w:tcPr>
          <w:p w14:paraId="66860ADF" w14:textId="714D6BE2" w:rsidR="00F55EEB" w:rsidRPr="00F55EEB" w:rsidRDefault="00F55EEB" w:rsidP="00F55EEB">
            <w:pPr>
              <w:jc w:val="center"/>
              <w:rPr>
                <w:rFonts w:ascii="GHEA Grapalat" w:hAnsi="GHEA Grapalat"/>
                <w:sz w:val="20"/>
              </w:rPr>
            </w:pPr>
            <w:r>
              <w:rPr>
                <w:rFonts w:ascii="GHEA Grapalat" w:hAnsi="GHEA Grapalat"/>
                <w:sz w:val="20"/>
                <w:lang w:val="ru-RU"/>
              </w:rPr>
              <w:t>71241200</w:t>
            </w:r>
            <w:r>
              <w:rPr>
                <w:rFonts w:ascii="GHEA Grapalat" w:hAnsi="GHEA Grapalat"/>
                <w:sz w:val="20"/>
              </w:rPr>
              <w:t>/3</w:t>
            </w:r>
          </w:p>
        </w:tc>
        <w:tc>
          <w:tcPr>
            <w:tcW w:w="3803" w:type="dxa"/>
            <w:vAlign w:val="center"/>
          </w:tcPr>
          <w:p w14:paraId="3F5C0BB7" w14:textId="35BE81C9" w:rsidR="00F55EEB" w:rsidRPr="00F55EEB" w:rsidRDefault="00F55EEB" w:rsidP="00F55EEB">
            <w:pPr>
              <w:jc w:val="center"/>
              <w:rPr>
                <w:rFonts w:ascii="GHEA Grapalat" w:hAnsi="GHEA Grapalat"/>
                <w:sz w:val="12"/>
                <w:lang w:val="af-ZA"/>
              </w:rPr>
            </w:pPr>
            <w:r w:rsidRPr="001D4693">
              <w:rPr>
                <w:rFonts w:ascii="GHEA Grapalat" w:hAnsi="GHEA Grapalat"/>
                <w:b/>
                <w:sz w:val="12"/>
              </w:rPr>
              <w:t>«</w:t>
            </w:r>
            <w:proofErr w:type="spellStart"/>
            <w:r w:rsidRPr="00F55EEB">
              <w:rPr>
                <w:rFonts w:ascii="GHEA Grapalat" w:hAnsi="GHEA Grapalat"/>
                <w:b/>
                <w:sz w:val="12"/>
              </w:rPr>
              <w:t>Ծաղկաձոր</w:t>
            </w:r>
            <w:proofErr w:type="spellEnd"/>
            <w:r w:rsidRPr="001D4693">
              <w:rPr>
                <w:rFonts w:ascii="GHEA Grapalat" w:hAnsi="GHEA Grapalat"/>
                <w:b/>
                <w:sz w:val="12"/>
              </w:rPr>
              <w:t xml:space="preserve"> </w:t>
            </w:r>
            <w:proofErr w:type="spellStart"/>
            <w:r w:rsidRPr="00F55EEB">
              <w:rPr>
                <w:rFonts w:ascii="GHEA Grapalat" w:hAnsi="GHEA Grapalat"/>
                <w:b/>
                <w:sz w:val="12"/>
              </w:rPr>
              <w:t>համայնքի</w:t>
            </w:r>
            <w:proofErr w:type="spellEnd"/>
            <w:r w:rsidRPr="001D4693">
              <w:rPr>
                <w:rFonts w:ascii="GHEA Grapalat" w:hAnsi="GHEA Grapalat"/>
                <w:b/>
                <w:sz w:val="12"/>
              </w:rPr>
              <w:t xml:space="preserve"> </w:t>
            </w:r>
            <w:proofErr w:type="spellStart"/>
            <w:r w:rsidRPr="00F55EEB">
              <w:rPr>
                <w:rFonts w:ascii="GHEA Grapalat" w:hAnsi="GHEA Grapalat"/>
                <w:b/>
                <w:sz w:val="12"/>
              </w:rPr>
              <w:t>Մեղրաձոր</w:t>
            </w:r>
            <w:proofErr w:type="spellEnd"/>
            <w:r w:rsidRPr="001D4693">
              <w:rPr>
                <w:rFonts w:ascii="GHEA Grapalat" w:hAnsi="GHEA Grapalat"/>
                <w:b/>
                <w:sz w:val="12"/>
              </w:rPr>
              <w:t xml:space="preserve"> </w:t>
            </w:r>
            <w:proofErr w:type="spellStart"/>
            <w:r w:rsidRPr="00F55EEB">
              <w:rPr>
                <w:rFonts w:ascii="GHEA Grapalat" w:hAnsi="GHEA Grapalat"/>
                <w:b/>
                <w:sz w:val="12"/>
              </w:rPr>
              <w:t>գյուղի</w:t>
            </w:r>
            <w:proofErr w:type="spellEnd"/>
            <w:r w:rsidRPr="001D4693">
              <w:rPr>
                <w:rFonts w:ascii="GHEA Grapalat" w:hAnsi="GHEA Grapalat"/>
                <w:b/>
                <w:sz w:val="12"/>
              </w:rPr>
              <w:t xml:space="preserve"> </w:t>
            </w:r>
            <w:proofErr w:type="spellStart"/>
            <w:r w:rsidRPr="00F55EEB">
              <w:rPr>
                <w:rFonts w:ascii="GHEA Grapalat" w:hAnsi="GHEA Grapalat"/>
                <w:b/>
                <w:sz w:val="12"/>
              </w:rPr>
              <w:t>Ս</w:t>
            </w:r>
            <w:r w:rsidRPr="001D4693">
              <w:rPr>
                <w:rFonts w:ascii="GHEA Grapalat" w:hAnsi="GHEA Grapalat"/>
                <w:b/>
                <w:sz w:val="12"/>
              </w:rPr>
              <w:t>.</w:t>
            </w:r>
            <w:r w:rsidRPr="00F55EEB">
              <w:rPr>
                <w:rFonts w:ascii="GHEA Grapalat" w:hAnsi="GHEA Grapalat"/>
                <w:b/>
                <w:sz w:val="12"/>
              </w:rPr>
              <w:t>Մուրադյանի</w:t>
            </w:r>
            <w:proofErr w:type="spellEnd"/>
            <w:r w:rsidRPr="001D4693">
              <w:rPr>
                <w:rFonts w:ascii="GHEA Grapalat" w:hAnsi="GHEA Grapalat"/>
                <w:b/>
                <w:sz w:val="12"/>
              </w:rPr>
              <w:t xml:space="preserve"> </w:t>
            </w:r>
            <w:proofErr w:type="spellStart"/>
            <w:r w:rsidRPr="00F55EEB">
              <w:rPr>
                <w:rFonts w:ascii="GHEA Grapalat" w:hAnsi="GHEA Grapalat"/>
                <w:b/>
                <w:sz w:val="12"/>
              </w:rPr>
              <w:t>անվան</w:t>
            </w:r>
            <w:proofErr w:type="spellEnd"/>
            <w:r w:rsidRPr="001D4693">
              <w:rPr>
                <w:rFonts w:ascii="GHEA Grapalat" w:hAnsi="GHEA Grapalat"/>
                <w:b/>
                <w:sz w:val="12"/>
              </w:rPr>
              <w:t xml:space="preserve"> </w:t>
            </w:r>
            <w:r w:rsidRPr="00F55EEB">
              <w:rPr>
                <w:rFonts w:ascii="GHEA Grapalat" w:hAnsi="GHEA Grapalat"/>
                <w:b/>
                <w:sz w:val="12"/>
              </w:rPr>
              <w:t>ՄՄԿ</w:t>
            </w:r>
            <w:r w:rsidRPr="001D4693">
              <w:rPr>
                <w:rFonts w:ascii="GHEA Grapalat" w:hAnsi="GHEA Grapalat"/>
                <w:b/>
                <w:sz w:val="12"/>
              </w:rPr>
              <w:t xml:space="preserve">» </w:t>
            </w:r>
            <w:r w:rsidRPr="00F55EEB">
              <w:rPr>
                <w:rFonts w:ascii="GHEA Grapalat" w:hAnsi="GHEA Grapalat"/>
                <w:b/>
                <w:sz w:val="12"/>
              </w:rPr>
              <w:t>ՀՈԱԿ</w:t>
            </w:r>
            <w:r w:rsidRPr="001D4693">
              <w:rPr>
                <w:rFonts w:ascii="GHEA Grapalat" w:hAnsi="GHEA Grapalat"/>
                <w:b/>
                <w:sz w:val="12"/>
              </w:rPr>
              <w:t>-</w:t>
            </w:r>
            <w:r w:rsidRPr="00F55EEB">
              <w:rPr>
                <w:rFonts w:ascii="GHEA Grapalat" w:hAnsi="GHEA Grapalat"/>
                <w:b/>
                <w:sz w:val="12"/>
              </w:rPr>
              <w:t>ի</w:t>
            </w:r>
            <w:r w:rsidRPr="001D4693">
              <w:rPr>
                <w:rFonts w:ascii="GHEA Grapalat" w:hAnsi="GHEA Grapalat"/>
                <w:b/>
                <w:sz w:val="12"/>
              </w:rPr>
              <w:t xml:space="preserve"> </w:t>
            </w:r>
            <w:proofErr w:type="spellStart"/>
            <w:r w:rsidRPr="00F55EEB">
              <w:rPr>
                <w:rFonts w:ascii="GHEA Grapalat" w:hAnsi="GHEA Grapalat"/>
                <w:b/>
                <w:sz w:val="12"/>
              </w:rPr>
              <w:t>շենքի</w:t>
            </w:r>
            <w:proofErr w:type="spellEnd"/>
            <w:r w:rsidRPr="001D4693">
              <w:rPr>
                <w:rFonts w:ascii="GHEA Grapalat" w:hAnsi="GHEA Grapalat"/>
                <w:b/>
                <w:sz w:val="12"/>
              </w:rPr>
              <w:t xml:space="preserve"> </w:t>
            </w:r>
            <w:proofErr w:type="spellStart"/>
            <w:r w:rsidRPr="00F55EEB">
              <w:rPr>
                <w:rFonts w:ascii="GHEA Grapalat" w:hAnsi="GHEA Grapalat"/>
                <w:b/>
                <w:sz w:val="12"/>
              </w:rPr>
              <w:t>հիմնանորոգման</w:t>
            </w:r>
            <w:proofErr w:type="spellEnd"/>
            <w:r w:rsidRPr="001D4693">
              <w:rPr>
                <w:rFonts w:ascii="GHEA Grapalat" w:hAnsi="GHEA Grapalat"/>
                <w:b/>
                <w:sz w:val="12"/>
              </w:rPr>
              <w:t xml:space="preserve"> </w:t>
            </w:r>
            <w:proofErr w:type="spellStart"/>
            <w:r w:rsidRPr="00F55EEB">
              <w:rPr>
                <w:rFonts w:ascii="GHEA Grapalat" w:hAnsi="GHEA Grapalat"/>
                <w:b/>
                <w:sz w:val="12"/>
              </w:rPr>
              <w:t>նախագծանախահաշվային</w:t>
            </w:r>
            <w:proofErr w:type="spellEnd"/>
            <w:r w:rsidRPr="001D4693">
              <w:rPr>
                <w:rFonts w:ascii="GHEA Grapalat" w:hAnsi="GHEA Grapalat"/>
                <w:b/>
                <w:sz w:val="12"/>
              </w:rPr>
              <w:t xml:space="preserve"> </w:t>
            </w:r>
            <w:proofErr w:type="spellStart"/>
            <w:r w:rsidRPr="00F55EEB">
              <w:rPr>
                <w:rFonts w:ascii="GHEA Grapalat" w:hAnsi="GHEA Grapalat"/>
                <w:b/>
                <w:sz w:val="12"/>
              </w:rPr>
              <w:t>փաստաթղթերի</w:t>
            </w:r>
            <w:proofErr w:type="spellEnd"/>
            <w:r w:rsidRPr="001D4693">
              <w:rPr>
                <w:rFonts w:ascii="GHEA Grapalat" w:hAnsi="GHEA Grapalat"/>
                <w:b/>
                <w:sz w:val="12"/>
              </w:rPr>
              <w:t xml:space="preserve"> </w:t>
            </w:r>
            <w:proofErr w:type="spellStart"/>
            <w:r w:rsidRPr="00F55EEB">
              <w:rPr>
                <w:rFonts w:ascii="GHEA Grapalat" w:hAnsi="GHEA Grapalat"/>
                <w:b/>
                <w:sz w:val="12"/>
              </w:rPr>
              <w:t>մշակման</w:t>
            </w:r>
            <w:proofErr w:type="spellEnd"/>
            <w:r w:rsidRPr="001D4693">
              <w:rPr>
                <w:rFonts w:ascii="GHEA Grapalat" w:hAnsi="GHEA Grapalat"/>
                <w:b/>
                <w:sz w:val="12"/>
              </w:rPr>
              <w:t xml:space="preserve"> </w:t>
            </w:r>
            <w:proofErr w:type="spellStart"/>
            <w:r w:rsidRPr="00F55EEB">
              <w:rPr>
                <w:rFonts w:ascii="GHEA Grapalat" w:hAnsi="GHEA Grapalat"/>
                <w:b/>
                <w:sz w:val="12"/>
              </w:rPr>
              <w:t>խորհրդատվական</w:t>
            </w:r>
            <w:proofErr w:type="spellEnd"/>
            <w:r w:rsidRPr="001D4693">
              <w:rPr>
                <w:rFonts w:ascii="GHEA Grapalat" w:hAnsi="GHEA Grapalat"/>
                <w:b/>
                <w:sz w:val="12"/>
              </w:rPr>
              <w:t xml:space="preserve"> </w:t>
            </w:r>
            <w:proofErr w:type="spellStart"/>
            <w:r w:rsidRPr="00F55EEB">
              <w:rPr>
                <w:rFonts w:ascii="GHEA Grapalat" w:hAnsi="GHEA Grapalat"/>
                <w:b/>
                <w:sz w:val="12"/>
              </w:rPr>
              <w:t>աշխատանքներ</w:t>
            </w:r>
            <w:proofErr w:type="spellEnd"/>
            <w:r w:rsidRPr="001D4693">
              <w:rPr>
                <w:rFonts w:ascii="GHEA Grapalat" w:hAnsi="GHEA Grapalat"/>
                <w:b/>
                <w:sz w:val="12"/>
              </w:rPr>
              <w:t>»</w:t>
            </w:r>
          </w:p>
        </w:tc>
        <w:tc>
          <w:tcPr>
            <w:tcW w:w="331" w:type="dxa"/>
          </w:tcPr>
          <w:p w14:paraId="33AB319F" w14:textId="0D13C8CB"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0</w:t>
            </w:r>
          </w:p>
        </w:tc>
        <w:tc>
          <w:tcPr>
            <w:tcW w:w="331" w:type="dxa"/>
          </w:tcPr>
          <w:p w14:paraId="3A80FF87" w14:textId="4B0AD815"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0</w:t>
            </w:r>
          </w:p>
        </w:tc>
        <w:tc>
          <w:tcPr>
            <w:tcW w:w="331" w:type="dxa"/>
          </w:tcPr>
          <w:p w14:paraId="325A7707" w14:textId="7A106A47" w:rsidR="00F55EEB" w:rsidRPr="0020771E" w:rsidRDefault="00F55EEB" w:rsidP="00F55EEB">
            <w:pPr>
              <w:jc w:val="center"/>
              <w:rPr>
                <w:rFonts w:ascii="GHEA Grapalat" w:hAnsi="GHEA Grapalat" w:cs="Arial"/>
                <w:sz w:val="18"/>
                <w:szCs w:val="18"/>
                <w:lang w:val="ru-RU"/>
              </w:rPr>
            </w:pPr>
            <w:r w:rsidRPr="0020771E">
              <w:rPr>
                <w:rFonts w:ascii="GHEA Grapalat" w:hAnsi="GHEA Grapalat" w:cs="Arial"/>
                <w:sz w:val="18"/>
                <w:szCs w:val="18"/>
                <w:lang w:val="ru-RU"/>
              </w:rPr>
              <w:t>0</w:t>
            </w:r>
          </w:p>
        </w:tc>
        <w:tc>
          <w:tcPr>
            <w:tcW w:w="331" w:type="dxa"/>
          </w:tcPr>
          <w:p w14:paraId="098BA2B4" w14:textId="7BEDB296" w:rsidR="00F55EEB" w:rsidRPr="0020771E" w:rsidRDefault="00F55EEB" w:rsidP="00F55EEB">
            <w:pPr>
              <w:jc w:val="center"/>
              <w:rPr>
                <w:rFonts w:ascii="GHEA Grapalat" w:hAnsi="GHEA Grapalat" w:cs="Arial"/>
                <w:sz w:val="18"/>
                <w:szCs w:val="18"/>
                <w:lang w:val="pt-BR"/>
              </w:rPr>
            </w:pPr>
            <w:r>
              <w:rPr>
                <w:rFonts w:ascii="GHEA Grapalat" w:hAnsi="GHEA Grapalat" w:cs="Arial"/>
                <w:sz w:val="18"/>
                <w:szCs w:val="18"/>
                <w:lang w:val="pt-BR"/>
              </w:rPr>
              <w:t>0</w:t>
            </w:r>
          </w:p>
        </w:tc>
        <w:tc>
          <w:tcPr>
            <w:tcW w:w="411" w:type="dxa"/>
          </w:tcPr>
          <w:p w14:paraId="37AF2F97" w14:textId="21A2973C"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07888C9D" w14:textId="48842705"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14DD0C9D" w14:textId="0D76F16A"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147E1725" w14:textId="638474E8"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109AEFD1" w14:textId="0991019B"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47AFCFD1" w14:textId="1A19E86C"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537B8707" w14:textId="75051775"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54636F1B" w14:textId="49B9E4E1" w:rsidR="00F55EEB" w:rsidRPr="0020771E" w:rsidRDefault="00F55EEB" w:rsidP="00F55EEB">
            <w:pPr>
              <w:jc w:val="center"/>
              <w:rPr>
                <w:rFonts w:ascii="GHEA Grapalat" w:hAnsi="GHEA Grapalat" w:cs="Arial"/>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622" w:type="dxa"/>
          </w:tcPr>
          <w:p w14:paraId="7DC32576" w14:textId="21CA45B5" w:rsidR="00F55EEB" w:rsidRPr="0020771E" w:rsidRDefault="00F55EEB" w:rsidP="00F55EEB">
            <w:pPr>
              <w:jc w:val="center"/>
              <w:rPr>
                <w:rFonts w:ascii="GHEA Grapalat" w:hAnsi="GHEA Grapalat"/>
                <w:b/>
                <w:sz w:val="18"/>
                <w:szCs w:val="18"/>
                <w:lang w:val="pt-BR"/>
              </w:rPr>
            </w:pPr>
            <w:r w:rsidRPr="0020771E">
              <w:rPr>
                <w:rFonts w:ascii="GHEA Grapalat" w:hAnsi="GHEA Grapalat"/>
                <w:sz w:val="18"/>
                <w:szCs w:val="18"/>
                <w:lang w:val="ru-RU"/>
              </w:rPr>
              <w:t>100</w:t>
            </w:r>
            <w:r w:rsidRPr="0020771E">
              <w:rPr>
                <w:rFonts w:ascii="GHEA Grapalat" w:hAnsi="GHEA Grapalat"/>
                <w:sz w:val="18"/>
                <w:szCs w:val="18"/>
                <w:lang w:val="pt-BR"/>
              </w:rPr>
              <w:t>%</w:t>
            </w:r>
          </w:p>
        </w:tc>
      </w:tr>
      <w:tr w:rsidR="00F55EEB" w:rsidRPr="00F55EEB" w14:paraId="4143B787" w14:textId="77777777" w:rsidTr="00F55EEB">
        <w:trPr>
          <w:trHeight w:val="1538"/>
        </w:trPr>
        <w:tc>
          <w:tcPr>
            <w:tcW w:w="785" w:type="dxa"/>
          </w:tcPr>
          <w:p w14:paraId="75DE4628" w14:textId="5DE48038" w:rsidR="00F55EEB" w:rsidRPr="00F55EEB" w:rsidRDefault="00F55EEB" w:rsidP="00F55EEB">
            <w:pPr>
              <w:jc w:val="center"/>
              <w:rPr>
                <w:rFonts w:ascii="GHEA Grapalat" w:hAnsi="GHEA Grapalat"/>
                <w:sz w:val="20"/>
              </w:rPr>
            </w:pPr>
            <w:r>
              <w:rPr>
                <w:rFonts w:ascii="GHEA Grapalat" w:hAnsi="GHEA Grapalat"/>
                <w:sz w:val="20"/>
              </w:rPr>
              <w:t>2</w:t>
            </w:r>
          </w:p>
        </w:tc>
        <w:tc>
          <w:tcPr>
            <w:tcW w:w="822" w:type="dxa"/>
          </w:tcPr>
          <w:p w14:paraId="6B3651C2" w14:textId="3C204E81" w:rsidR="00F55EEB" w:rsidRDefault="00F55EEB" w:rsidP="00F55EEB">
            <w:pPr>
              <w:jc w:val="center"/>
              <w:rPr>
                <w:rFonts w:ascii="GHEA Grapalat" w:hAnsi="GHEA Grapalat"/>
                <w:sz w:val="20"/>
                <w:lang w:val="ru-RU"/>
              </w:rPr>
            </w:pPr>
            <w:r>
              <w:rPr>
                <w:rFonts w:ascii="GHEA Grapalat" w:hAnsi="GHEA Grapalat"/>
                <w:sz w:val="20"/>
                <w:lang w:val="ru-RU"/>
              </w:rPr>
              <w:t>71241200</w:t>
            </w:r>
            <w:r>
              <w:rPr>
                <w:rFonts w:ascii="GHEA Grapalat" w:hAnsi="GHEA Grapalat"/>
                <w:sz w:val="20"/>
              </w:rPr>
              <w:t>/4</w:t>
            </w:r>
          </w:p>
        </w:tc>
        <w:tc>
          <w:tcPr>
            <w:tcW w:w="3803" w:type="dxa"/>
            <w:vAlign w:val="center"/>
          </w:tcPr>
          <w:p w14:paraId="1DEB689A" w14:textId="6885D51B" w:rsidR="00F55EEB" w:rsidRPr="00F55EEB" w:rsidRDefault="00F55EEB" w:rsidP="00F55EEB">
            <w:pPr>
              <w:jc w:val="center"/>
              <w:rPr>
                <w:rFonts w:ascii="GHEA Grapalat" w:hAnsi="GHEA Grapalat"/>
                <w:b/>
                <w:sz w:val="12"/>
                <w:lang w:val="af-ZA"/>
              </w:rPr>
            </w:pPr>
            <w:r w:rsidRPr="00F55EEB">
              <w:rPr>
                <w:rFonts w:ascii="GHEA Grapalat" w:hAnsi="GHEA Grapalat"/>
                <w:b/>
                <w:color w:val="000000" w:themeColor="text1"/>
                <w:sz w:val="12"/>
                <w:szCs w:val="21"/>
                <w:shd w:val="clear" w:color="auto" w:fill="FFFFFF"/>
                <w:lang w:val="ru-RU"/>
              </w:rPr>
              <w:t>«</w:t>
            </w:r>
            <w:r w:rsidRPr="00F55EEB">
              <w:rPr>
                <w:rFonts w:ascii="GHEA Grapalat" w:hAnsi="GHEA Grapalat"/>
                <w:b/>
                <w:color w:val="000000" w:themeColor="text1"/>
                <w:sz w:val="12"/>
                <w:szCs w:val="21"/>
                <w:shd w:val="clear" w:color="auto" w:fill="FFFFFF"/>
                <w:lang w:val="hy-AM"/>
              </w:rPr>
              <w:t>Ծաղկաձոր համայնքի Մեղրաձոր գյուղի Հակոբ</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Հակոբյանի</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անվան</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միջնակարգ</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դպրոց</w:t>
            </w:r>
            <w:r w:rsidRPr="00F55EEB">
              <w:rPr>
                <w:rFonts w:ascii="GHEA Grapalat" w:hAnsi="GHEA Grapalat"/>
                <w:b/>
                <w:color w:val="000000" w:themeColor="text1"/>
                <w:sz w:val="12"/>
                <w:szCs w:val="21"/>
                <w:shd w:val="clear" w:color="auto" w:fill="FFFFFF"/>
                <w:lang w:val="ru-RU"/>
              </w:rPr>
              <w:t>»</w:t>
            </w:r>
            <w:r w:rsidRPr="00F55EEB">
              <w:rPr>
                <w:rFonts w:ascii="Calibri" w:hAnsi="Calibri" w:cs="Calibri"/>
                <w:b/>
                <w:color w:val="000000" w:themeColor="text1"/>
                <w:sz w:val="12"/>
                <w:szCs w:val="21"/>
                <w:shd w:val="clear" w:color="auto" w:fill="FFFFFF"/>
              </w:rPr>
              <w:t> </w:t>
            </w:r>
            <w:r w:rsidRPr="00F55EEB">
              <w:rPr>
                <w:rFonts w:ascii="GHEA Grapalat" w:hAnsi="GHEA Grapalat" w:cs="GHEA Grapalat"/>
                <w:b/>
                <w:color w:val="000000" w:themeColor="text1"/>
                <w:sz w:val="12"/>
                <w:szCs w:val="21"/>
                <w:shd w:val="clear" w:color="auto" w:fill="FFFFFF"/>
              </w:rPr>
              <w:t>ՊՈԱԿ</w:t>
            </w:r>
            <w:r w:rsidRPr="00F55EEB">
              <w:rPr>
                <w:rFonts w:ascii="GHEA Grapalat" w:hAnsi="GHEA Grapalat" w:cs="GHEA Grapalat"/>
                <w:b/>
                <w:color w:val="000000" w:themeColor="text1"/>
                <w:sz w:val="12"/>
                <w:szCs w:val="21"/>
                <w:shd w:val="clear" w:color="auto" w:fill="FFFFFF"/>
                <w:lang w:val="ru-RU"/>
              </w:rPr>
              <w:t>-</w:t>
            </w:r>
            <w:r w:rsidRPr="00F55EEB">
              <w:rPr>
                <w:rFonts w:ascii="GHEA Grapalat" w:hAnsi="GHEA Grapalat" w:cs="GHEA Grapalat"/>
                <w:b/>
                <w:color w:val="000000" w:themeColor="text1"/>
                <w:sz w:val="12"/>
                <w:szCs w:val="21"/>
                <w:shd w:val="clear" w:color="auto" w:fill="FFFFFF"/>
              </w:rPr>
              <w:t>ի</w:t>
            </w:r>
            <w:r w:rsidRPr="00F55EEB">
              <w:rPr>
                <w:rFonts w:ascii="GHEA Grapalat" w:hAnsi="GHEA Grapalat" w:cs="GHEA Grapalat"/>
                <w:b/>
                <w:color w:val="000000" w:themeColor="text1"/>
                <w:sz w:val="12"/>
                <w:szCs w:val="21"/>
                <w:shd w:val="clear" w:color="auto" w:fill="FFFFFF"/>
                <w:lang w:val="ru-RU"/>
              </w:rPr>
              <w:t xml:space="preserve"> </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օժանդակ</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մասնաշենքի</w:t>
            </w:r>
            <w:r w:rsidRPr="00F55EEB">
              <w:rPr>
                <w:rFonts w:ascii="Calibri" w:hAnsi="Calibri" w:cs="Calibri"/>
                <w:b/>
                <w:color w:val="000000" w:themeColor="text1"/>
                <w:sz w:val="12"/>
                <w:szCs w:val="21"/>
                <w:shd w:val="clear" w:color="auto" w:fill="FFFFFF"/>
                <w:lang w:val="hy-AM"/>
              </w:rPr>
              <w:t> </w:t>
            </w:r>
            <w:r w:rsidRPr="00F55EEB">
              <w:rPr>
                <w:rFonts w:ascii="GHEA Grapalat" w:hAnsi="GHEA Grapalat"/>
                <w:b/>
                <w:color w:val="000000" w:themeColor="text1"/>
                <w:sz w:val="12"/>
                <w:szCs w:val="21"/>
                <w:shd w:val="clear" w:color="auto" w:fill="FFFFFF"/>
                <w:lang w:val="hy-AM"/>
              </w:rPr>
              <w:t>վերանորոգման</w:t>
            </w:r>
            <w:r w:rsidRPr="00F55EEB">
              <w:rPr>
                <w:rFonts w:ascii="Calibri" w:hAnsi="Calibri" w:cs="Calibri"/>
                <w:b/>
                <w:color w:val="000000" w:themeColor="text1"/>
                <w:sz w:val="12"/>
                <w:szCs w:val="21"/>
                <w:shd w:val="clear" w:color="auto" w:fill="FFFFFF"/>
                <w:lang w:val="hy-AM"/>
              </w:rPr>
              <w:t> </w:t>
            </w:r>
            <w:proofErr w:type="spellStart"/>
            <w:r w:rsidRPr="00F55EEB">
              <w:rPr>
                <w:rFonts w:ascii="GHEA Grapalat" w:hAnsi="GHEA Grapalat"/>
                <w:b/>
                <w:color w:val="000000" w:themeColor="text1"/>
                <w:sz w:val="12"/>
                <w:szCs w:val="21"/>
                <w:shd w:val="clear" w:color="auto" w:fill="FFFFFF"/>
              </w:rPr>
              <w:t>նախագծանախահաշվային</w:t>
            </w:r>
            <w:proofErr w:type="spellEnd"/>
            <w:r w:rsidRPr="00F55EEB">
              <w:rPr>
                <w:rFonts w:ascii="Calibri" w:hAnsi="Calibri" w:cs="Calibri"/>
                <w:b/>
                <w:color w:val="000000" w:themeColor="text1"/>
                <w:sz w:val="12"/>
                <w:szCs w:val="21"/>
                <w:shd w:val="clear" w:color="auto" w:fill="FFFFFF"/>
              </w:rPr>
              <w:t>  </w:t>
            </w:r>
            <w:proofErr w:type="spellStart"/>
            <w:r w:rsidRPr="00F55EEB">
              <w:rPr>
                <w:rFonts w:ascii="GHEA Grapalat" w:hAnsi="GHEA Grapalat"/>
                <w:b/>
                <w:color w:val="000000" w:themeColor="text1"/>
                <w:sz w:val="12"/>
                <w:szCs w:val="21"/>
                <w:shd w:val="clear" w:color="auto" w:fill="FFFFFF"/>
              </w:rPr>
              <w:t>փաստաթղթերի</w:t>
            </w:r>
            <w:proofErr w:type="spellEnd"/>
            <w:r w:rsidRPr="00F55EEB">
              <w:rPr>
                <w:rFonts w:ascii="Calibri" w:hAnsi="Calibri" w:cs="Calibri"/>
                <w:b/>
                <w:color w:val="000000" w:themeColor="text1"/>
                <w:sz w:val="12"/>
                <w:szCs w:val="21"/>
                <w:shd w:val="clear" w:color="auto" w:fill="FFFFFF"/>
              </w:rPr>
              <w:t>  </w:t>
            </w:r>
            <w:proofErr w:type="spellStart"/>
            <w:r w:rsidRPr="00F55EEB">
              <w:rPr>
                <w:rFonts w:ascii="GHEA Grapalat" w:hAnsi="GHEA Grapalat"/>
                <w:b/>
                <w:color w:val="000000" w:themeColor="text1"/>
                <w:sz w:val="12"/>
                <w:szCs w:val="21"/>
                <w:shd w:val="clear" w:color="auto" w:fill="FFFFFF"/>
              </w:rPr>
              <w:t>մշակման</w:t>
            </w:r>
            <w:proofErr w:type="spellEnd"/>
            <w:r w:rsidRPr="00F55EEB">
              <w:rPr>
                <w:rFonts w:ascii="Calibri" w:hAnsi="Calibri" w:cs="Calibri"/>
                <w:b/>
                <w:color w:val="000000" w:themeColor="text1"/>
                <w:sz w:val="12"/>
                <w:szCs w:val="21"/>
                <w:shd w:val="clear" w:color="auto" w:fill="FFFFFF"/>
              </w:rPr>
              <w:t>  </w:t>
            </w:r>
            <w:proofErr w:type="spellStart"/>
            <w:r w:rsidRPr="00F55EEB">
              <w:rPr>
                <w:rFonts w:ascii="GHEA Grapalat" w:hAnsi="GHEA Grapalat"/>
                <w:b/>
                <w:color w:val="000000" w:themeColor="text1"/>
                <w:sz w:val="12"/>
                <w:szCs w:val="21"/>
                <w:shd w:val="clear" w:color="auto" w:fill="FFFFFF"/>
                <w:lang w:val="es-ES"/>
              </w:rPr>
              <w:t>խորհրդատվական</w:t>
            </w:r>
            <w:proofErr w:type="spellEnd"/>
            <w:r w:rsidRPr="00F55EEB">
              <w:rPr>
                <w:rFonts w:ascii="Calibri" w:hAnsi="Calibri" w:cs="Calibri"/>
                <w:b/>
                <w:color w:val="000000" w:themeColor="text1"/>
                <w:sz w:val="12"/>
                <w:szCs w:val="21"/>
                <w:shd w:val="clear" w:color="auto" w:fill="FFFFFF"/>
                <w:lang w:val="es-ES"/>
              </w:rPr>
              <w:t>  </w:t>
            </w:r>
            <w:proofErr w:type="spellStart"/>
            <w:r w:rsidRPr="00F55EEB">
              <w:rPr>
                <w:rFonts w:ascii="GHEA Grapalat" w:hAnsi="GHEA Grapalat"/>
                <w:b/>
                <w:color w:val="000000" w:themeColor="text1"/>
                <w:sz w:val="12"/>
                <w:szCs w:val="21"/>
                <w:shd w:val="clear" w:color="auto" w:fill="FFFFFF"/>
              </w:rPr>
              <w:t>աշխատանքներ</w:t>
            </w:r>
            <w:proofErr w:type="spellEnd"/>
            <w:r w:rsidRPr="00F55EEB">
              <w:rPr>
                <w:rFonts w:ascii="GHEA Grapalat" w:hAnsi="GHEA Grapalat"/>
                <w:b/>
                <w:color w:val="000000" w:themeColor="text1"/>
                <w:sz w:val="12"/>
                <w:szCs w:val="21"/>
                <w:shd w:val="clear" w:color="auto" w:fill="FFFFFF"/>
                <w:lang w:val="ru-RU"/>
              </w:rPr>
              <w:t>»</w:t>
            </w:r>
          </w:p>
        </w:tc>
        <w:tc>
          <w:tcPr>
            <w:tcW w:w="331" w:type="dxa"/>
          </w:tcPr>
          <w:p w14:paraId="6B18AFCA" w14:textId="2CD68212"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0</w:t>
            </w:r>
          </w:p>
        </w:tc>
        <w:tc>
          <w:tcPr>
            <w:tcW w:w="331" w:type="dxa"/>
          </w:tcPr>
          <w:p w14:paraId="2D1CBC0A" w14:textId="3C48AE2D"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0</w:t>
            </w:r>
          </w:p>
        </w:tc>
        <w:tc>
          <w:tcPr>
            <w:tcW w:w="331" w:type="dxa"/>
          </w:tcPr>
          <w:p w14:paraId="42669596" w14:textId="4B4ED2AF" w:rsidR="00F55EEB" w:rsidRPr="0020771E" w:rsidRDefault="00F55EEB" w:rsidP="00F55EEB">
            <w:pPr>
              <w:jc w:val="center"/>
              <w:rPr>
                <w:rFonts w:ascii="GHEA Grapalat" w:hAnsi="GHEA Grapalat" w:cs="Arial"/>
                <w:sz w:val="18"/>
                <w:szCs w:val="18"/>
                <w:lang w:val="ru-RU"/>
              </w:rPr>
            </w:pPr>
            <w:r w:rsidRPr="0020771E">
              <w:rPr>
                <w:rFonts w:ascii="GHEA Grapalat" w:hAnsi="GHEA Grapalat" w:cs="Arial"/>
                <w:sz w:val="18"/>
                <w:szCs w:val="18"/>
                <w:lang w:val="ru-RU"/>
              </w:rPr>
              <w:t>0</w:t>
            </w:r>
          </w:p>
        </w:tc>
        <w:tc>
          <w:tcPr>
            <w:tcW w:w="331" w:type="dxa"/>
          </w:tcPr>
          <w:p w14:paraId="7485800B" w14:textId="29F5515A" w:rsidR="00F55EEB" w:rsidRPr="0020771E" w:rsidRDefault="00F55EEB" w:rsidP="00F55EEB">
            <w:pPr>
              <w:jc w:val="center"/>
              <w:rPr>
                <w:rFonts w:ascii="GHEA Grapalat" w:hAnsi="GHEA Grapalat"/>
                <w:sz w:val="18"/>
                <w:szCs w:val="18"/>
                <w:lang w:val="ru-RU"/>
              </w:rPr>
            </w:pPr>
            <w:r>
              <w:rPr>
                <w:rFonts w:ascii="GHEA Grapalat" w:hAnsi="GHEA Grapalat" w:cs="Arial"/>
                <w:sz w:val="18"/>
                <w:szCs w:val="18"/>
                <w:lang w:val="pt-BR"/>
              </w:rPr>
              <w:t>0</w:t>
            </w:r>
          </w:p>
        </w:tc>
        <w:tc>
          <w:tcPr>
            <w:tcW w:w="411" w:type="dxa"/>
          </w:tcPr>
          <w:p w14:paraId="408E1D0F" w14:textId="433EB200"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26FD940E" w14:textId="573F8EB4"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69259B20" w14:textId="3C526E07"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62BD03BF" w14:textId="4153C5D4"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0845B086" w14:textId="45D93433"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7491BB00" w14:textId="38B46EBB"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15BFE34B" w14:textId="7D08CC7A"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411" w:type="dxa"/>
          </w:tcPr>
          <w:p w14:paraId="7D7F641F" w14:textId="55996EA3"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c>
          <w:tcPr>
            <w:tcW w:w="622" w:type="dxa"/>
          </w:tcPr>
          <w:p w14:paraId="1B30FC17" w14:textId="7A36490A" w:rsidR="00F55EEB" w:rsidRPr="0020771E" w:rsidRDefault="00F55EEB" w:rsidP="00F55EEB">
            <w:pPr>
              <w:jc w:val="center"/>
              <w:rPr>
                <w:rFonts w:ascii="GHEA Grapalat" w:hAnsi="GHEA Grapalat"/>
                <w:sz w:val="18"/>
                <w:szCs w:val="18"/>
                <w:lang w:val="ru-RU"/>
              </w:rPr>
            </w:pPr>
            <w:r w:rsidRPr="0020771E">
              <w:rPr>
                <w:rFonts w:ascii="GHEA Grapalat" w:hAnsi="GHEA Grapalat"/>
                <w:sz w:val="18"/>
                <w:szCs w:val="18"/>
                <w:lang w:val="ru-RU"/>
              </w:rPr>
              <w:t>100</w:t>
            </w:r>
            <w:r w:rsidRPr="0020771E">
              <w:rPr>
                <w:rFonts w:ascii="GHEA Grapalat" w:hAnsi="GHEA Grapalat"/>
                <w:sz w:val="18"/>
                <w:szCs w:val="18"/>
                <w:lang w:val="pt-BR"/>
              </w:rPr>
              <w:t>%</w:t>
            </w:r>
          </w:p>
        </w:tc>
      </w:tr>
    </w:tbl>
    <w:p w14:paraId="6F535D4D" w14:textId="77777777" w:rsidR="00F02279" w:rsidRPr="00F55EEB" w:rsidRDefault="00F02279" w:rsidP="00F02279">
      <w:pPr>
        <w:rPr>
          <w:rFonts w:ascii="GHEA Grapalat" w:hAnsi="GHEA Grapalat"/>
          <w:i/>
          <w:sz w:val="18"/>
          <w:szCs w:val="18"/>
          <w:lang w:val="ru-RU"/>
        </w:rPr>
      </w:pPr>
    </w:p>
    <w:p w14:paraId="6C2F3AF9" w14:textId="63BD5999" w:rsidR="00F02279" w:rsidRPr="0093002B" w:rsidRDefault="00F02279" w:rsidP="00F02279">
      <w:pPr>
        <w:jc w:val="both"/>
        <w:rPr>
          <w:rFonts w:ascii="GHEA Grapalat" w:hAnsi="GHEA Grapalat" w:cs="Sylfaen"/>
          <w:i/>
          <w:sz w:val="18"/>
          <w:szCs w:val="18"/>
          <w:lang w:val="pt-BR"/>
        </w:rPr>
      </w:pPr>
      <w:r w:rsidRPr="001D4693">
        <w:rPr>
          <w:rFonts w:ascii="GHEA Grapalat" w:hAnsi="GHEA Grapalat"/>
          <w:i/>
          <w:sz w:val="18"/>
          <w:szCs w:val="18"/>
          <w:lang w:val="ru-RU"/>
        </w:rPr>
        <w:t xml:space="preserve">* </w:t>
      </w:r>
      <w:r w:rsidRPr="0093002B">
        <w:rPr>
          <w:rFonts w:ascii="GHEA Grapalat" w:hAnsi="GHEA Grapalat" w:cs="Sylfaen"/>
          <w:i/>
          <w:sz w:val="18"/>
          <w:szCs w:val="18"/>
          <w:lang w:val="pt-BR"/>
        </w:rPr>
        <w:t>Վճարման</w:t>
      </w:r>
      <w:r w:rsidRPr="001D4693">
        <w:rPr>
          <w:rFonts w:ascii="GHEA Grapalat" w:hAnsi="GHEA Grapalat" w:cs="Times Armenian"/>
          <w:i/>
          <w:sz w:val="18"/>
          <w:szCs w:val="18"/>
          <w:lang w:val="ru-RU"/>
        </w:rPr>
        <w:t xml:space="preserve"> </w:t>
      </w:r>
      <w:r w:rsidRPr="0093002B">
        <w:rPr>
          <w:rFonts w:ascii="GHEA Grapalat" w:hAnsi="GHEA Grapalat" w:cs="Sylfaen"/>
          <w:i/>
          <w:sz w:val="18"/>
          <w:szCs w:val="18"/>
          <w:lang w:val="pt-BR"/>
        </w:rPr>
        <w:t>ենթակա</w:t>
      </w:r>
      <w:r w:rsidRPr="001D4693">
        <w:rPr>
          <w:rFonts w:ascii="GHEA Grapalat" w:hAnsi="GHEA Grapalat" w:cs="Times Armenian"/>
          <w:i/>
          <w:sz w:val="18"/>
          <w:szCs w:val="18"/>
          <w:lang w:val="ru-RU"/>
        </w:rPr>
        <w:t xml:space="preserve"> </w:t>
      </w:r>
      <w:r w:rsidRPr="0093002B">
        <w:rPr>
          <w:rFonts w:ascii="GHEA Grapalat" w:hAnsi="GHEA Grapalat" w:cs="Sylfaen"/>
          <w:i/>
          <w:sz w:val="18"/>
          <w:szCs w:val="18"/>
          <w:lang w:val="pt-BR"/>
        </w:rPr>
        <w:t>գումարները</w:t>
      </w:r>
      <w:r w:rsidRPr="001D4693">
        <w:rPr>
          <w:rFonts w:ascii="GHEA Grapalat" w:hAnsi="GHEA Grapalat" w:cs="Times Armenian"/>
          <w:i/>
          <w:sz w:val="18"/>
          <w:szCs w:val="18"/>
          <w:lang w:val="ru-RU"/>
        </w:rPr>
        <w:t xml:space="preserve"> </w:t>
      </w:r>
      <w:r w:rsidRPr="0093002B">
        <w:rPr>
          <w:rFonts w:ascii="GHEA Grapalat" w:hAnsi="GHEA Grapalat" w:cs="Sylfaen"/>
          <w:i/>
          <w:sz w:val="18"/>
          <w:szCs w:val="18"/>
          <w:lang w:val="pt-BR"/>
        </w:rPr>
        <w:t>ներկայացվում են աճողական</w:t>
      </w:r>
      <w:r w:rsidRPr="001D4693">
        <w:rPr>
          <w:rFonts w:ascii="GHEA Grapalat" w:hAnsi="GHEA Grapalat" w:cs="Times Armenian"/>
          <w:i/>
          <w:sz w:val="18"/>
          <w:szCs w:val="18"/>
          <w:lang w:val="ru-RU"/>
        </w:rPr>
        <w:t xml:space="preserve"> </w:t>
      </w:r>
      <w:r w:rsidRPr="0093002B">
        <w:rPr>
          <w:rFonts w:ascii="GHEA Grapalat" w:hAnsi="GHEA Grapalat" w:cs="Sylfaen"/>
          <w:i/>
          <w:sz w:val="18"/>
          <w:szCs w:val="18"/>
          <w:lang w:val="pt-BR"/>
        </w:rPr>
        <w:t xml:space="preserve">կարգով: </w:t>
      </w: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4635120" w14:textId="77777777" w:rsidR="00F02279" w:rsidRPr="0093002B" w:rsidRDefault="00F02279" w:rsidP="00545BDE">
            <w:pPr>
              <w:rPr>
                <w:rFonts w:ascii="GHEA Grapalat" w:hAnsi="GHEA Grapalat"/>
                <w:sz w:val="22"/>
                <w:szCs w:val="22"/>
                <w:lang w:val="ru-RU"/>
              </w:rPr>
            </w:pPr>
          </w:p>
          <w:p w14:paraId="012C2D11" w14:textId="77777777" w:rsidR="00F02279" w:rsidRPr="0093002B" w:rsidRDefault="00F02279" w:rsidP="00545BDE">
            <w:pPr>
              <w:rPr>
                <w:rFonts w:ascii="GHEA Grapalat" w:hAnsi="GHEA Grapalat"/>
                <w:lang w:val="ru-RU"/>
              </w:rPr>
            </w:pPr>
          </w:p>
          <w:p w14:paraId="16C9A2FF"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proofErr w:type="spellStart"/>
      <w:r w:rsidRPr="0093002B">
        <w:rPr>
          <w:rFonts w:ascii="GHEA Grapalat" w:hAnsi="GHEA Grapalat" w:cs="TimesArmenianPSMT"/>
          <w:i/>
          <w:sz w:val="20"/>
          <w:lang w:val="ru-RU"/>
        </w:rPr>
        <w:lastRenderedPageBreak/>
        <w:t>Հավելված</w:t>
      </w:r>
      <w:proofErr w:type="spellEnd"/>
      <w:r w:rsidRPr="0093002B">
        <w:rPr>
          <w:rFonts w:ascii="GHEA Grapalat" w:hAnsi="GHEA Grapalat" w:cs="TimesArmenianPSMT"/>
          <w:i/>
          <w:sz w:val="20"/>
          <w:lang w:val="ru-RU"/>
        </w:rPr>
        <w:t xml:space="preserve">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w:t>
      </w:r>
      <w:proofErr w:type="spellStart"/>
      <w:r w:rsidRPr="0093002B">
        <w:rPr>
          <w:rFonts w:ascii="GHEA Grapalat" w:hAnsi="GHEA Grapalat" w:cs="TimesArmenianPSMT"/>
          <w:i/>
          <w:sz w:val="20"/>
          <w:lang w:val="ru-RU"/>
        </w:rPr>
        <w:t>կնքված</w:t>
      </w:r>
      <w:proofErr w:type="spellEnd"/>
      <w:r w:rsidRPr="0093002B">
        <w:rPr>
          <w:rFonts w:ascii="GHEA Grapalat" w:hAnsi="GHEA Grapalat" w:cs="TimesArmenianPSMT"/>
          <w:i/>
          <w:sz w:val="20"/>
          <w:lang w:val="ru-RU"/>
        </w:rPr>
        <w:t xml:space="preserve">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ծածկագրով</w:t>
      </w:r>
      <w:proofErr w:type="spellEnd"/>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պայմանագրի</w:t>
      </w:r>
      <w:proofErr w:type="spellEnd"/>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D4693"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66081"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a3"/>
        <w:spacing w:line="240" w:lineRule="auto"/>
        <w:ind w:firstLine="0"/>
        <w:jc w:val="center"/>
        <w:rPr>
          <w:b/>
          <w:bCs/>
          <w:iCs/>
          <w:lang w:val="es-ES"/>
        </w:rPr>
      </w:pPr>
    </w:p>
    <w:p w14:paraId="58D8780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a3"/>
        <w:spacing w:line="240" w:lineRule="auto"/>
        <w:ind w:firstLine="0"/>
        <w:rPr>
          <w:iCs/>
          <w:lang w:val="es-ES"/>
        </w:rPr>
      </w:pPr>
    </w:p>
    <w:p w14:paraId="775334F3"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proofErr w:type="spell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35E11835"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3327BA7A"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16299BE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554E0478"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2D0E417E"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805" w:type="dxa"/>
            <w:vMerge w:val="restart"/>
            <w:shd w:val="clear" w:color="auto" w:fill="auto"/>
            <w:vAlign w:val="center"/>
          </w:tcPr>
          <w:p w14:paraId="16F346B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ԱԿՏ  N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rPr>
        <w:t xml:space="preserve">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rPr>
        <w:t xml:space="preserve">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rPr>
        <w:t>)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Կատարողի</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անունը</w:t>
      </w:r>
      <w:proofErr w:type="spellEnd"/>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ատարող</w:t>
      </w:r>
      <w:proofErr w:type="spellEnd"/>
      <w:r w:rsidRPr="0093002B">
        <w:rPr>
          <w:rFonts w:ascii="GHEA Grapalat" w:hAnsi="GHEA Grapalat" w:cs="Sylfaen"/>
          <w:sz w:val="20"/>
          <w:szCs w:val="20"/>
          <w:lang w:val="hy-AM"/>
        </w:rPr>
        <w:t>)</w:t>
      </w:r>
      <w:r w:rsidRPr="0093002B">
        <w:rPr>
          <w:rFonts w:ascii="GHEA Grapalat" w:hAnsi="GHEA Grapalat" w:cs="Sylfaen"/>
          <w:sz w:val="20"/>
          <w:szCs w:val="20"/>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proofErr w:type="spellStart"/>
            <w:r w:rsidRPr="0093002B">
              <w:rPr>
                <w:rFonts w:ascii="GHEA Grapalat" w:hAnsi="GHEA Grapalat" w:cs="Sylfaen"/>
                <w:b/>
                <w:bCs/>
                <w:sz w:val="22"/>
                <w:szCs w:val="22"/>
              </w:rPr>
              <w:t>Հանձնեց</w:t>
            </w:r>
            <w:proofErr w:type="spellEnd"/>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w:t>
            </w:r>
            <w:proofErr w:type="spellStart"/>
            <w:r w:rsidRPr="0093002B">
              <w:rPr>
                <w:rFonts w:ascii="GHEA Grapalat" w:hAnsi="GHEA Grapalat" w:cs="Sylfaen"/>
                <w:b/>
                <w:bCs/>
                <w:sz w:val="22"/>
                <w:szCs w:val="22"/>
              </w:rPr>
              <w:t>Ընդունեց</w:t>
            </w:r>
            <w:proofErr w:type="spellEnd"/>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հայտը</w:t>
      </w:r>
      <w:proofErr w:type="spellEnd"/>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նախագծած</w:t>
      </w:r>
      <w:proofErr w:type="spellEnd"/>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ներկայացուցիչ</w:t>
      </w:r>
      <w:proofErr w:type="spellEnd"/>
      <w:r w:rsidRPr="0093002B">
        <w:rPr>
          <w:rFonts w:ascii="GHEA Grapalat" w:hAnsi="GHEA Grapalat" w:cs="Sylfaen"/>
          <w:sz w:val="20"/>
          <w:szCs w:val="20"/>
          <w:lang w:eastAsia="ru-RU"/>
        </w:rPr>
        <w:t>`</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E04FAD" w:rsidRPr="00CA4668" w:rsidRDefault="00E04FAD"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" o:allowincell="f" stroked="f">
                <v:textbox>
                  <w:txbxContent>
                    <w:p w14:paraId="46DB36CE" w14:textId="77777777" w:rsidR="00E04FAD" w:rsidRPr="00CA4668" w:rsidRDefault="00E04FAD" w:rsidP="00F02279"/>
                  </w:txbxContent>
                </v:textbox>
              </v:rect>
            </w:pict>
          </mc:Fallback>
        </mc:AlternateContent>
      </w:r>
      <w:r w:rsidRPr="0093002B">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E04FAD" w:rsidRPr="0026158D" w:rsidRDefault="00E04FAD"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" o:allowincell="f" stroked="f">
                <v:textbox>
                  <w:txbxContent>
                    <w:p w14:paraId="39628762" w14:textId="77777777" w:rsidR="00E04FAD" w:rsidRPr="0026158D" w:rsidRDefault="00E04FAD"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77777777" w:rsidR="00F02279" w:rsidRPr="0093002B" w:rsidRDefault="00F02279" w:rsidP="00F02279">
      <w:pPr>
        <w:jc w:val="right"/>
        <w:rPr>
          <w:rFonts w:ascii="GHEA Grapalat" w:hAnsi="GHEA Grapalat"/>
        </w:rPr>
      </w:pPr>
    </w:p>
    <w:sectPr w:rsidR="00F02279" w:rsidRPr="0093002B" w:rsidSect="0020771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B4340" w14:textId="77777777" w:rsidR="00AB13F4" w:rsidRDefault="00AB13F4">
      <w:r>
        <w:separator/>
      </w:r>
    </w:p>
  </w:endnote>
  <w:endnote w:type="continuationSeparator" w:id="0">
    <w:p w14:paraId="64707D19" w14:textId="77777777" w:rsidR="00AB13F4" w:rsidRDefault="00AB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3B66F" w14:textId="77777777" w:rsidR="00AB13F4" w:rsidRDefault="00AB13F4">
      <w:r>
        <w:separator/>
      </w:r>
    </w:p>
  </w:footnote>
  <w:footnote w:type="continuationSeparator" w:id="0">
    <w:p w14:paraId="414E68FF" w14:textId="77777777" w:rsidR="00AB13F4" w:rsidRDefault="00AB13F4">
      <w:r>
        <w:continuationSeparator/>
      </w:r>
    </w:p>
  </w:footnote>
  <w:footnote w:id="1">
    <w:p w14:paraId="2520415F" w14:textId="77777777" w:rsidR="00E04FAD" w:rsidRPr="00951393" w:rsidRDefault="00E04FAD"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proofErr w:type="spellStart"/>
      <w:r w:rsidRPr="00D879FD">
        <w:rPr>
          <w:rFonts w:ascii="GHEA Grapalat" w:hAnsi="GHEA Grapalat" w:cs="Sylfaen"/>
          <w:i/>
          <w:sz w:val="16"/>
          <w:szCs w:val="16"/>
          <w:lang w:eastAsia="ru-RU"/>
        </w:rPr>
        <w:t>Եթե</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գնումն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իրականացվում</w:t>
      </w:r>
      <w:proofErr w:type="spellEnd"/>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հրատապության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հիմքով</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պայմանավորված</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մեկ</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անձից</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գնման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ձևով</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ապա</w:t>
      </w:r>
      <w:proofErr w:type="spellEnd"/>
      <w:r>
        <w:rPr>
          <w:rFonts w:ascii="GHEA Grapalat" w:hAnsi="GHEA Grapalat" w:cs="Sylfaen"/>
          <w:i/>
          <w:sz w:val="16"/>
          <w:szCs w:val="16"/>
          <w:lang w:eastAsia="ru-RU"/>
        </w:rPr>
        <w:t>՝</w:t>
      </w:r>
    </w:p>
    <w:p w14:paraId="61789BBF" w14:textId="77777777" w:rsidR="00E04FAD" w:rsidRDefault="00E04FAD"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proofErr w:type="spellStart"/>
      <w:r>
        <w:rPr>
          <w:rFonts w:ascii="GHEA Grapalat" w:hAnsi="GHEA Grapalat" w:cs="Sylfaen"/>
          <w:i/>
          <w:sz w:val="16"/>
          <w:szCs w:val="16"/>
          <w:lang w:eastAsia="ru-RU"/>
        </w:rPr>
        <w:t>կետի</w:t>
      </w:r>
      <w:proofErr w:type="spellEnd"/>
      <w:r w:rsidRPr="00951393">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951393">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951393">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951393">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951393">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E04FAD" w:rsidRDefault="00E04FAD"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E04FAD" w:rsidRPr="005E2581" w:rsidRDefault="00E04FAD"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E04FAD" w:rsidRPr="004A3E84" w:rsidRDefault="00E04FAD">
      <w:pPr>
        <w:pStyle w:val="af2"/>
        <w:rPr>
          <w:rFonts w:asciiTheme="minorHAnsi" w:hAnsiTheme="minorHAnsi"/>
        </w:rPr>
      </w:pPr>
    </w:p>
  </w:footnote>
  <w:footnote w:id="2">
    <w:p w14:paraId="59F2EF48" w14:textId="008B5067" w:rsidR="00E04FAD" w:rsidRPr="00927C52" w:rsidRDefault="00E04FAD"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 xml:space="preserve">ՀՀ </w:t>
      </w:r>
      <w:r w:rsidRPr="004E79EC">
        <w:rPr>
          <w:rFonts w:ascii="GHEA Grapalat" w:hAnsi="GHEA Grapalat"/>
          <w:i/>
          <w:sz w:val="16"/>
          <w:szCs w:val="16"/>
          <w:lang w:val="af-ZA"/>
        </w:rPr>
        <w:t>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5A34B" w14:textId="77777777" w:rsidR="00E04FAD" w:rsidRPr="00FA1D4A" w:rsidRDefault="00E04FAD" w:rsidP="00E04FAD">
      <w:pPr>
        <w:pStyle w:val="af2"/>
        <w:rPr>
          <w:rFonts w:asciiTheme="minorHAnsi" w:hAnsiTheme="minorHAnsi"/>
        </w:rPr>
      </w:pPr>
      <w:r>
        <w:rPr>
          <w:rStyle w:val="af6"/>
        </w:rPr>
        <w:footnoteRef/>
      </w:r>
      <w:r>
        <w:t xml:space="preserve"> </w:t>
      </w:r>
      <w:proofErr w:type="spellStart"/>
      <w:r w:rsidRPr="002E31CA">
        <w:rPr>
          <w:rFonts w:ascii="GHEA Grapalat" w:hAnsi="GHEA Grapalat" w:cs="Sylfaen"/>
          <w:i/>
          <w:sz w:val="16"/>
          <w:szCs w:val="16"/>
        </w:rPr>
        <w:t>Սույն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4">
    <w:p w14:paraId="0A3AED14" w14:textId="77777777" w:rsidR="00E04FAD" w:rsidRPr="004B72E3" w:rsidRDefault="00E04FAD"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E04FAD" w:rsidRPr="004B72E3" w:rsidRDefault="00E04FAD"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E04FAD" w:rsidRPr="003D4668" w:rsidRDefault="00E04FAD"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08682D21" w14:textId="77777777" w:rsidR="00E04FAD" w:rsidRPr="00323606" w:rsidRDefault="00E04FAD"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E04FAD" w:rsidRPr="004242D7" w:rsidRDefault="00E04FAD"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E04FAD" w:rsidRPr="00323606" w:rsidRDefault="00E04FAD"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E04FAD" w:rsidRPr="003D4668" w:rsidRDefault="00E04FAD">
      <w:pPr>
        <w:pStyle w:val="af2"/>
        <w:rPr>
          <w:rFonts w:asciiTheme="minorHAnsi" w:hAnsiTheme="minorHAnsi"/>
          <w:lang w:val="hy-AM"/>
        </w:rPr>
      </w:pPr>
    </w:p>
  </w:footnote>
  <w:footnote w:id="6">
    <w:p w14:paraId="300CC6A7" w14:textId="3BD8C2B3" w:rsidR="00E04FAD" w:rsidRPr="00253CA8" w:rsidRDefault="00E04FAD"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w:t>
      </w:r>
      <w:r w:rsidRPr="00D85759">
        <w:rPr>
          <w:rFonts w:ascii="GHEA Grapalat" w:hAnsi="GHEA Grapalat" w:cs="Sylfaen"/>
          <w:i/>
          <w:sz w:val="16"/>
          <w:szCs w:val="16"/>
          <w:lang w:val="hy-AM"/>
        </w:rPr>
        <w:t xml:space="preserve">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E04FAD" w:rsidRPr="00BF639B" w:rsidRDefault="00E04FAD">
      <w:pPr>
        <w:pStyle w:val="af2"/>
        <w:rPr>
          <w:rFonts w:asciiTheme="minorHAnsi" w:hAnsiTheme="minorHAnsi"/>
          <w:lang w:val="hy-AM"/>
        </w:rPr>
      </w:pPr>
    </w:p>
  </w:footnote>
  <w:footnote w:id="7">
    <w:p w14:paraId="7346FED3" w14:textId="3A03A0DA" w:rsidR="00E04FAD" w:rsidRPr="006510F5" w:rsidRDefault="00E04FAD"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180349">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p>
  </w:footnote>
  <w:footnote w:id="8">
    <w:p w14:paraId="428C7309" w14:textId="5E49F249" w:rsidR="00E04FAD" w:rsidRPr="00911A5F" w:rsidRDefault="00E04FAD" w:rsidP="00911A5F">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9">
    <w:p w14:paraId="3053BC4E" w14:textId="69594070" w:rsidR="00E04FAD" w:rsidRPr="0093002B" w:rsidRDefault="00E04FAD" w:rsidP="006F5442">
      <w:pPr>
        <w:pStyle w:val="af2"/>
        <w:rPr>
          <w:rFonts w:ascii="GHEA Grapalat" w:hAnsi="GHEA Grapalat"/>
          <w:i/>
          <w:sz w:val="16"/>
          <w:szCs w:val="24"/>
          <w:lang w:val="hy-AM" w:eastAsia="en-US"/>
        </w:rPr>
      </w:pPr>
      <w:r w:rsidRPr="0093002B">
        <w:rPr>
          <w:rStyle w:val="af6"/>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E04FAD" w:rsidRPr="006F5442" w:rsidRDefault="00E04FAD">
      <w:pPr>
        <w:pStyle w:val="af2"/>
        <w:rPr>
          <w:rFonts w:ascii="Sylfaen" w:hAnsi="Sylfaen"/>
          <w:lang w:val="hy-AM"/>
        </w:rPr>
      </w:pPr>
    </w:p>
  </w:footnote>
  <w:footnote w:id="10">
    <w:p w14:paraId="0B177E37" w14:textId="1A35716B" w:rsidR="00E04FAD" w:rsidRPr="006F5442" w:rsidRDefault="00E04FAD">
      <w:pPr>
        <w:pStyle w:val="af2"/>
        <w:rPr>
          <w:rFonts w:ascii="GHEA Grapalat" w:hAnsi="GHEA Grapalat"/>
          <w:i/>
          <w:sz w:val="16"/>
          <w:szCs w:val="24"/>
          <w:lang w:val="hy-AM" w:eastAsia="en-US"/>
        </w:rPr>
      </w:pPr>
      <w:r>
        <w:rPr>
          <w:rStyle w:val="af6"/>
        </w:rPr>
        <w:footnoteRef/>
      </w:r>
      <w:r>
        <w:t xml:space="preserve"> </w:t>
      </w:r>
      <w:r w:rsidRPr="00743504">
        <w:rPr>
          <w:rFonts w:ascii="GHEA Grapalat" w:hAnsi="GHEA Grapalat"/>
          <w:i/>
          <w:sz w:val="16"/>
          <w:szCs w:val="24"/>
          <w:lang w:val="hy-AM" w:eastAsia="en-US"/>
        </w:rPr>
        <w:t xml:space="preserve">Կատարողը </w:t>
      </w:r>
      <w:r w:rsidRPr="00743504">
        <w:rPr>
          <w:rFonts w:ascii="GHEA Grapalat" w:hAnsi="GHEA Grapalat"/>
          <w:i/>
          <w:sz w:val="16"/>
          <w:szCs w:val="24"/>
          <w:lang w:val="hy-AM" w:eastAsia="en-US"/>
        </w:rPr>
        <w:t xml:space="preserve">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r>
        <w:rPr>
          <w:rFonts w:ascii="GHEA Grapalat" w:hAnsi="GHEA Grapalat"/>
          <w:i/>
          <w:sz w:val="16"/>
          <w:szCs w:val="24"/>
          <w:lang w:val="hy-AM" w:eastAsia="en-US"/>
        </w:rPr>
        <w:t>:</w:t>
      </w:r>
    </w:p>
  </w:footnote>
  <w:footnote w:id="11">
    <w:p w14:paraId="4B29FFB9" w14:textId="1BF070D4" w:rsidR="00E04FAD" w:rsidRPr="006F5442" w:rsidRDefault="00E04FAD">
      <w:pPr>
        <w:pStyle w:val="af2"/>
        <w:rPr>
          <w:rFonts w:ascii="Sylfaen" w:hAnsi="Sylfaen"/>
        </w:rPr>
      </w:pPr>
      <w:r>
        <w:rPr>
          <w:rStyle w:val="af6"/>
        </w:rPr>
        <w:footnoteRef/>
      </w:r>
      <w:r>
        <w:t xml:space="preserve"> </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14:paraId="01F16448" w14:textId="2E073535" w:rsidR="00E04FAD" w:rsidRPr="004B2068" w:rsidRDefault="00E04FAD" w:rsidP="007E053B">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vertAlign w:val="superscript"/>
          <w:lang w:val="hy-AM" w:eastAsia="en-US"/>
        </w:rPr>
        <w:t xml:space="preserve"> </w:t>
      </w:r>
      <w:r w:rsidRPr="004B2068">
        <w:rPr>
          <w:rFonts w:ascii="GHEA Grapalat" w:hAnsi="GHEA Grapalat"/>
          <w:i/>
          <w:sz w:val="16"/>
          <w:szCs w:val="24"/>
          <w:lang w:val="hy-AM" w:eastAsia="en-US"/>
        </w:rPr>
        <w:t xml:space="preserve">Եթե </w:t>
      </w:r>
      <w:r w:rsidRPr="004B2068">
        <w:rPr>
          <w:rFonts w:ascii="GHEA Grapalat" w:hAnsi="GHEA Grapalat"/>
          <w:i/>
          <w:sz w:val="16"/>
          <w:szCs w:val="24"/>
          <w:lang w:val="hy-AM" w:eastAsia="en-US"/>
        </w:rPr>
        <w:t xml:space="preserve">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981D8B1" w14:textId="24A0DAED" w:rsidR="00E04FAD" w:rsidRPr="007E053B" w:rsidRDefault="00E04FAD" w:rsidP="007E053B">
      <w:pPr>
        <w:pStyle w:val="af2"/>
        <w:rPr>
          <w:rFonts w:ascii="Sylfaen" w:hAnsi="Sylfaen"/>
          <w:lang w:val="hy-AM"/>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p>
  </w:footnote>
  <w:footnote w:id="13">
    <w:p w14:paraId="5BB48423" w14:textId="43D72688" w:rsidR="00E04FAD" w:rsidRPr="00E54A40" w:rsidRDefault="00E04FAD">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7F8A9F5E" w14:textId="5FF7CFCE" w:rsidR="00E04FAD" w:rsidRPr="00E54A40" w:rsidRDefault="00E04FAD" w:rsidP="00E54A4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5">
    <w:p w14:paraId="7DC1F016" w14:textId="3517730B" w:rsidR="00E04FAD" w:rsidRPr="00E54A40" w:rsidRDefault="00E04FAD">
      <w:pPr>
        <w:pStyle w:val="af2"/>
        <w:rPr>
          <w:rFonts w:ascii="Sylfaen" w:hAnsi="Sylfaen"/>
        </w:rPr>
      </w:pPr>
      <w:r>
        <w:rPr>
          <w:rStyle w:val="af6"/>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80335B"/>
    <w:multiLevelType w:val="hybridMultilevel"/>
    <w:tmpl w:val="A8729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1984BE2"/>
    <w:multiLevelType w:val="hybridMultilevel"/>
    <w:tmpl w:val="36DAC0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B322C10"/>
    <w:multiLevelType w:val="hybridMultilevel"/>
    <w:tmpl w:val="4216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F055693"/>
    <w:multiLevelType w:val="hybridMultilevel"/>
    <w:tmpl w:val="23246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31"/>
  </w:num>
  <w:num w:numId="13">
    <w:abstractNumId w:val="27"/>
  </w:num>
  <w:num w:numId="14">
    <w:abstractNumId w:val="10"/>
  </w:num>
  <w:num w:numId="15">
    <w:abstractNumId w:val="29"/>
  </w:num>
  <w:num w:numId="16">
    <w:abstractNumId w:val="13"/>
  </w:num>
  <w:num w:numId="17">
    <w:abstractNumId w:val="5"/>
  </w:num>
  <w:num w:numId="18">
    <w:abstractNumId w:val="1"/>
  </w:num>
  <w:num w:numId="19">
    <w:abstractNumId w:val="3"/>
  </w:num>
  <w:num w:numId="20">
    <w:abstractNumId w:val="2"/>
  </w:num>
  <w:num w:numId="21">
    <w:abstractNumId w:val="32"/>
  </w:num>
  <w:num w:numId="22">
    <w:abstractNumId w:val="30"/>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25"/>
  </w:num>
  <w:num w:numId="33">
    <w:abstractNumId w:val="15"/>
  </w:num>
  <w:num w:numId="34">
    <w:abstractNumId w:val="23"/>
  </w:num>
  <w:num w:numId="35">
    <w:abstractNumId w:val="26"/>
  </w:num>
  <w:num w:numId="36">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045F"/>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A777D"/>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A7"/>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2E1B"/>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69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E7EF0"/>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71E"/>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46C9"/>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C80"/>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48E"/>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1D1"/>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A39"/>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1184"/>
    <w:rsid w:val="0053262C"/>
    <w:rsid w:val="005326E7"/>
    <w:rsid w:val="00533489"/>
    <w:rsid w:val="00533989"/>
    <w:rsid w:val="00534395"/>
    <w:rsid w:val="00534468"/>
    <w:rsid w:val="005358F5"/>
    <w:rsid w:val="00535927"/>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0BDC"/>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25AC"/>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5347"/>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35F"/>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5EAE"/>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87A"/>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4B31"/>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244"/>
    <w:rsid w:val="00A6756D"/>
    <w:rsid w:val="00A67EAC"/>
    <w:rsid w:val="00A70355"/>
    <w:rsid w:val="00A7178B"/>
    <w:rsid w:val="00A71BBC"/>
    <w:rsid w:val="00A7294B"/>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307"/>
    <w:rsid w:val="00AA75FA"/>
    <w:rsid w:val="00AA7805"/>
    <w:rsid w:val="00AA78CC"/>
    <w:rsid w:val="00AB00B1"/>
    <w:rsid w:val="00AB0304"/>
    <w:rsid w:val="00AB0F77"/>
    <w:rsid w:val="00AB134F"/>
    <w:rsid w:val="00AB13F4"/>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2F0F"/>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936"/>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5B"/>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4FAD"/>
    <w:rsid w:val="00E05F32"/>
    <w:rsid w:val="00E06E9D"/>
    <w:rsid w:val="00E070E6"/>
    <w:rsid w:val="00E10031"/>
    <w:rsid w:val="00E10BB7"/>
    <w:rsid w:val="00E1106E"/>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5EEB"/>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5F71"/>
    <w:rsid w:val="00F9621D"/>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C2F93E37-30E0-4CC9-9440-84B43F84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AEE3-33C2-4C40-84EE-AAB27057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60</Pages>
  <Words>18825</Words>
  <Characters>107306</Characters>
  <Application>Microsoft Office Word</Application>
  <DocSecurity>0</DocSecurity>
  <Lines>894</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125880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PC</cp:lastModifiedBy>
  <cp:revision>64</cp:revision>
  <cp:lastPrinted>2022-12-28T05:49:00Z</cp:lastPrinted>
  <dcterms:created xsi:type="dcterms:W3CDTF">2024-02-09T05:16:00Z</dcterms:created>
  <dcterms:modified xsi:type="dcterms:W3CDTF">2024-05-08T17:50:00Z</dcterms:modified>
</cp:coreProperties>
</file>